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F7B97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5745A">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5745A">
        <w:rPr>
          <w:rFonts w:ascii="GHEA Grapalat" w:hAnsi="GHEA Grapalat"/>
          <w:i w:val="0"/>
          <w:lang w:val="hy-AM"/>
        </w:rPr>
        <w:t>նոյեմբեր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E32C2">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745206CB"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66F57">
        <w:rPr>
          <w:rFonts w:ascii="GHEA Grapalat" w:hAnsi="GHEA Grapalat"/>
          <w:b/>
          <w:i w:val="0"/>
          <w:lang w:val="af-ZA"/>
        </w:rPr>
        <w:t>ՏՄԱԿ-ԳՀԱՊՁԲ-25/02-ՊԱՐ</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8F1D628" w:rsidR="001F7588" w:rsidRPr="00A71D81" w:rsidRDefault="001F7588" w:rsidP="001F7588">
      <w:pPr>
        <w:pStyle w:val="a3"/>
        <w:spacing w:line="240" w:lineRule="auto"/>
        <w:jc w:val="center"/>
        <w:rPr>
          <w:rFonts w:ascii="GHEA Grapalat" w:hAnsi="GHEA Grapalat"/>
          <w:i w:val="0"/>
          <w:lang w:val="af-ZA"/>
        </w:rPr>
      </w:pPr>
      <w:r w:rsidRPr="00FA443A">
        <w:rPr>
          <w:rFonts w:ascii="GHEA Grapalat" w:hAnsi="GHEA Grapalat" w:cs="Sylfaen"/>
          <w:sz w:val="18"/>
          <w:szCs w:val="18"/>
          <w:highlight w:val="yellow"/>
          <w:lang w:val="hy-AM"/>
        </w:rPr>
        <w:t>Սույն ը</w:t>
      </w:r>
      <w:r w:rsidRPr="00FA443A">
        <w:rPr>
          <w:rFonts w:ascii="GHEA Grapalat" w:hAnsi="GHEA Grapalat" w:cs="Sylfaen"/>
          <w:sz w:val="18"/>
          <w:szCs w:val="18"/>
          <w:highlight w:val="yellow"/>
          <w:lang w:val="en-US"/>
        </w:rPr>
        <w:t>նթացակարգը</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կազմակերպվում</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Գնումների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օրենքի</w:t>
      </w:r>
      <w:r w:rsidRPr="00FA443A">
        <w:rPr>
          <w:rFonts w:ascii="GHEA Grapalat" w:hAnsi="GHEA Grapalat" w:cs="Sylfaen"/>
          <w:sz w:val="18"/>
          <w:szCs w:val="18"/>
          <w:highlight w:val="yellow"/>
          <w:lang w:val="af-ZA"/>
        </w:rPr>
        <w:t xml:space="preserve"> 15-</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հոդվածի</w:t>
      </w:r>
      <w:r w:rsidRPr="00FA443A">
        <w:rPr>
          <w:rFonts w:ascii="GHEA Grapalat" w:hAnsi="GHEA Grapalat" w:cs="Sylfaen"/>
          <w:sz w:val="18"/>
          <w:szCs w:val="18"/>
          <w:highlight w:val="yellow"/>
          <w:lang w:val="af-ZA"/>
        </w:rPr>
        <w:t xml:space="preserve"> 6-</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հիման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վրա</w:t>
      </w: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C963C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66F57">
        <w:rPr>
          <w:rFonts w:ascii="GHEA Grapalat" w:hAnsi="GHEA Grapalat"/>
          <w:b/>
          <w:i w:val="0"/>
          <w:lang w:val="ru-RU"/>
        </w:rPr>
        <w:t>Բժշկական</w:t>
      </w:r>
      <w:r w:rsidR="00A66F57" w:rsidRPr="00A66F57">
        <w:rPr>
          <w:rFonts w:ascii="GHEA Grapalat" w:hAnsi="GHEA Grapalat"/>
          <w:b/>
          <w:i w:val="0"/>
          <w:lang w:val="af-ZA"/>
        </w:rPr>
        <w:t xml:space="preserve"> </w:t>
      </w:r>
      <w:r w:rsidR="00A66F57">
        <w:rPr>
          <w:rFonts w:ascii="GHEA Grapalat" w:hAnsi="GHEA Grapalat"/>
          <w:b/>
          <w:i w:val="0"/>
          <w:lang w:val="ru-RU"/>
        </w:rPr>
        <w:t>պարագաներ</w:t>
      </w:r>
      <w:r w:rsidR="001D496B">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45F0250"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E7E46">
        <w:rPr>
          <w:rFonts w:ascii="GHEA Grapalat" w:hAnsi="GHEA Grapalat"/>
          <w:b/>
          <w:i w:val="0"/>
          <w:u w:val="single"/>
          <w:lang w:val="af-ZA"/>
        </w:rPr>
        <w:t>7-րդ</w:t>
      </w:r>
      <w:r w:rsidRPr="00A2791B">
        <w:rPr>
          <w:rFonts w:ascii="GHEA Grapalat" w:hAnsi="GHEA Grapalat"/>
          <w:b/>
          <w:i w:val="0"/>
          <w:lang w:val="af-ZA"/>
        </w:rPr>
        <w:t xml:space="preserve">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A66F57">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484ABE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B5745A">
        <w:rPr>
          <w:rFonts w:ascii="GHEA Grapalat" w:hAnsi="GHEA Grapalat"/>
          <w:b/>
          <w:i w:val="0"/>
          <w:lang w:val="hy-AM"/>
        </w:rPr>
        <w:t>4</w:t>
      </w:r>
      <w:r w:rsidR="00A2791B" w:rsidRPr="00A2791B">
        <w:rPr>
          <w:rFonts w:ascii="GHEA Grapalat" w:hAnsi="GHEA Grapalat"/>
          <w:b/>
          <w:i w:val="0"/>
          <w:lang w:val="af-ZA"/>
        </w:rPr>
        <w:t xml:space="preserve"> </w:t>
      </w:r>
      <w:r w:rsidRPr="00A2791B">
        <w:rPr>
          <w:rFonts w:ascii="GHEA Grapalat" w:hAnsi="GHEA Grapalat"/>
          <w:b/>
          <w:i w:val="0"/>
          <w:lang w:val="af-ZA"/>
        </w:rPr>
        <w:t>» «</w:t>
      </w:r>
      <w:r w:rsidR="00B5745A">
        <w:rPr>
          <w:rFonts w:ascii="GHEA Grapalat" w:hAnsi="GHEA Grapalat"/>
          <w:b/>
          <w:i w:val="0"/>
          <w:lang w:val="hy-AM"/>
        </w:rPr>
        <w:t>նոյեմբեր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E32C2">
        <w:rPr>
          <w:rFonts w:ascii="GHEA Grapalat" w:hAnsi="GHEA Grapalat"/>
          <w:b/>
          <w:i w:val="0"/>
          <w:lang w:val="hy-AM"/>
        </w:rPr>
        <w:t>27</w:t>
      </w:r>
      <w:r w:rsidRPr="00A2791B">
        <w:rPr>
          <w:rFonts w:ascii="GHEA Grapalat" w:hAnsi="GHEA Grapalat"/>
          <w:b/>
          <w:i w:val="0"/>
          <w:lang w:val="af-ZA"/>
        </w:rPr>
        <w:t xml:space="preserve">» -ին ժամը  </w:t>
      </w:r>
      <w:r w:rsidR="00A66F57">
        <w:rPr>
          <w:rFonts w:ascii="GHEA Grapalat" w:hAnsi="GHEA Grapalat"/>
          <w:b/>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8E46EA4" w:rsidR="00096865" w:rsidRPr="00A71D81" w:rsidRDefault="00A66F57"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ՏՄԱԿ-ԳՀԱՊՁԲ-25/02-ՊԱՐ</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A536ACD" w:rsidR="00096865" w:rsidRPr="00A71D81" w:rsidRDefault="00A66F57"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15</w:t>
      </w:r>
      <w:r w:rsidR="00C61806">
        <w:rPr>
          <w:rFonts w:ascii="GHEA Grapalat" w:hAnsi="GHEA Grapalat" w:cs="Sylfaen"/>
          <w:i/>
          <w:sz w:val="20"/>
          <w:szCs w:val="20"/>
          <w:lang w:val="af-ZA"/>
        </w:rPr>
        <w:t>.</w:t>
      </w:r>
      <w:r w:rsidR="00AC4EB6">
        <w:rPr>
          <w:rFonts w:ascii="GHEA Grapalat" w:hAnsi="GHEA Grapalat" w:cs="Sylfaen"/>
          <w:i/>
          <w:sz w:val="20"/>
          <w:szCs w:val="20"/>
          <w:lang w:val="hy-AM"/>
        </w:rPr>
        <w:t>1</w:t>
      </w:r>
      <w:r w:rsidR="00B5745A">
        <w:rPr>
          <w:rFonts w:ascii="GHEA Grapalat" w:hAnsi="GHEA Grapalat" w:cs="Sylfaen"/>
          <w:i/>
          <w:sz w:val="20"/>
          <w:szCs w:val="20"/>
          <w:lang w:val="hy-AM"/>
        </w:rPr>
        <w:t>1</w:t>
      </w:r>
      <w:r w:rsidR="00A2791B" w:rsidRPr="00A2791B">
        <w:rPr>
          <w:rFonts w:ascii="GHEA Grapalat" w:hAnsi="GHEA Grapalat" w:cs="Sylfaen"/>
          <w:i/>
          <w:sz w:val="20"/>
          <w:szCs w:val="20"/>
          <w:lang w:val="af-ZA"/>
        </w:rPr>
        <w:t>.202</w:t>
      </w:r>
      <w:r w:rsidR="00B5745A">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899985"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66F57">
        <w:rPr>
          <w:rFonts w:ascii="GHEA Grapalat" w:hAnsi="GHEA Grapalat" w:cs="Sylfaen"/>
          <w:lang w:val="af-ZA"/>
        </w:rPr>
        <w:t>Բժշկական պարագաներ</w:t>
      </w:r>
      <w:r w:rsidR="001D496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7F90B5A"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A66F57">
        <w:rPr>
          <w:rFonts w:ascii="GHEA Grapalat" w:hAnsi="GHEA Grapalat"/>
          <w:b/>
          <w:sz w:val="20"/>
          <w:lang w:val="af-ZA"/>
        </w:rPr>
        <w:t>Բժշկական պարագաներ</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A3CDCF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66F57">
        <w:rPr>
          <w:rFonts w:ascii="GHEA Grapalat" w:hAnsi="GHEA Grapalat" w:cs="Times Armenian"/>
          <w:sz w:val="20"/>
          <w:lang w:val="af-ZA"/>
        </w:rPr>
        <w:t>ՏՄԱԿ-ԳՀԱՊՁԲ-25/02-ՊԱՐ</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3F3338"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A66F57">
        <w:rPr>
          <w:rFonts w:ascii="GHEA Grapalat" w:hAnsi="GHEA Grapalat" w:cs="Sylfaen"/>
          <w:i w:val="0"/>
        </w:rPr>
        <w:t>Բժշկական պարագաներ</w:t>
      </w:r>
      <w:r w:rsidR="001D496B">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A66F57">
        <w:rPr>
          <w:rFonts w:ascii="GHEA Grapalat" w:hAnsi="GHEA Grapalat"/>
          <w:i w:val="0"/>
        </w:rPr>
        <w:t>56</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B5745A">
        <w:trPr>
          <w:trHeight w:val="480"/>
        </w:trPr>
        <w:tc>
          <w:tcPr>
            <w:tcW w:w="3573"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B5745A">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B5745A" w:rsidRPr="00D80E36" w14:paraId="15774D6C" w14:textId="77777777" w:rsidTr="005C6D87">
        <w:trPr>
          <w:trHeight w:val="525"/>
        </w:trPr>
        <w:tc>
          <w:tcPr>
            <w:tcW w:w="9668" w:type="dxa"/>
            <w:gridSpan w:val="3"/>
            <w:vAlign w:val="center"/>
          </w:tcPr>
          <w:p w14:paraId="7751BAC7" w14:textId="0377FF6B" w:rsidR="00B5745A" w:rsidRPr="00DC6610" w:rsidRDefault="00B5745A" w:rsidP="00DC6610">
            <w:pPr>
              <w:pStyle w:val="23"/>
              <w:spacing w:line="240" w:lineRule="auto"/>
              <w:ind w:firstLine="0"/>
              <w:jc w:val="center"/>
              <w:rPr>
                <w:rFonts w:ascii="GHEA Grapalat" w:hAnsi="GHEA Grapalat"/>
                <w:b/>
                <w:lang w:val="hy-AM"/>
              </w:rPr>
            </w:pPr>
          </w:p>
        </w:tc>
      </w:tr>
      <w:tr w:rsidR="00DE32C2" w:rsidRPr="00D80E36" w14:paraId="29A55FFE" w14:textId="77777777" w:rsidTr="00B5745A">
        <w:tc>
          <w:tcPr>
            <w:tcW w:w="1701" w:type="dxa"/>
            <w:vAlign w:val="center"/>
          </w:tcPr>
          <w:p w14:paraId="3CD00399" w14:textId="2C2D871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vAlign w:val="center"/>
          </w:tcPr>
          <w:p w14:paraId="1326EBE9" w14:textId="7B4B266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vAlign w:val="center"/>
          </w:tcPr>
          <w:p w14:paraId="57350FA0" w14:textId="08B40FD1"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ԷՍԳ ժապավեն 80x20</w:t>
            </w:r>
          </w:p>
        </w:tc>
      </w:tr>
      <w:tr w:rsidR="00DE32C2" w:rsidRPr="00D80E36" w14:paraId="48099C98" w14:textId="77777777" w:rsidTr="00B5745A">
        <w:tc>
          <w:tcPr>
            <w:tcW w:w="1701" w:type="dxa"/>
            <w:vAlign w:val="center"/>
          </w:tcPr>
          <w:p w14:paraId="48605835" w14:textId="078F9EBF"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vAlign w:val="center"/>
          </w:tcPr>
          <w:p w14:paraId="3324C74A" w14:textId="54B6386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vAlign w:val="center"/>
          </w:tcPr>
          <w:p w14:paraId="24FE3A26" w14:textId="77CF3EA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ԷՍԳ ժապավեն 63x30</w:t>
            </w:r>
          </w:p>
        </w:tc>
      </w:tr>
      <w:tr w:rsidR="00DE32C2" w:rsidRPr="00D80E36" w14:paraId="70EF9E3C" w14:textId="77777777" w:rsidTr="00B5745A">
        <w:tc>
          <w:tcPr>
            <w:tcW w:w="1701" w:type="dxa"/>
            <w:vAlign w:val="center"/>
          </w:tcPr>
          <w:p w14:paraId="33C9566D" w14:textId="0A9A8C0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vAlign w:val="center"/>
          </w:tcPr>
          <w:p w14:paraId="4E0559F4" w14:textId="7014C07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300 000   </w:t>
            </w:r>
          </w:p>
        </w:tc>
        <w:tc>
          <w:tcPr>
            <w:tcW w:w="6095" w:type="dxa"/>
            <w:vAlign w:val="center"/>
          </w:tcPr>
          <w:p w14:paraId="3E58D4FC" w14:textId="696174D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Ռենտգենթաղ. 30 x40</w:t>
            </w:r>
          </w:p>
        </w:tc>
      </w:tr>
      <w:tr w:rsidR="00DE32C2" w:rsidRPr="00D80E36" w14:paraId="4D629006" w14:textId="77777777" w:rsidTr="00B5745A">
        <w:tc>
          <w:tcPr>
            <w:tcW w:w="1701" w:type="dxa"/>
            <w:vAlign w:val="center"/>
          </w:tcPr>
          <w:p w14:paraId="33966A12" w14:textId="364424A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vAlign w:val="center"/>
          </w:tcPr>
          <w:p w14:paraId="2C6FFB33" w14:textId="7994D5AF" w:rsidR="00DE32C2" w:rsidRPr="005C6D87" w:rsidRDefault="00DE32C2" w:rsidP="00DE32C2">
            <w:pPr>
              <w:pStyle w:val="23"/>
              <w:spacing w:line="240" w:lineRule="auto"/>
              <w:ind w:firstLine="0"/>
              <w:jc w:val="center"/>
              <w:rPr>
                <w:rFonts w:ascii="GHEA Grapalat" w:hAnsi="GHEA Grapalat" w:cs="Sylfaen"/>
                <w:highlight w:val="yellow"/>
                <w:lang w:val="en-AU"/>
              </w:rPr>
            </w:pPr>
            <w:r>
              <w:rPr>
                <w:rFonts w:ascii="GHEA Grapalat" w:hAnsi="GHEA Grapalat"/>
                <w:color w:val="000000"/>
                <w:sz w:val="18"/>
                <w:szCs w:val="18"/>
              </w:rPr>
              <w:t xml:space="preserve">         160 000   </w:t>
            </w:r>
          </w:p>
        </w:tc>
        <w:tc>
          <w:tcPr>
            <w:tcW w:w="6095" w:type="dxa"/>
            <w:vAlign w:val="center"/>
          </w:tcPr>
          <w:p w14:paraId="5F049204" w14:textId="65418D7A" w:rsidR="00DE32C2" w:rsidRPr="005C6D87" w:rsidRDefault="00DE32C2" w:rsidP="00DE32C2">
            <w:pPr>
              <w:pStyle w:val="23"/>
              <w:spacing w:line="240" w:lineRule="auto"/>
              <w:ind w:firstLine="0"/>
              <w:rPr>
                <w:rFonts w:ascii="GHEA Grapalat" w:hAnsi="GHEA Grapalat" w:cs="Sylfaen"/>
                <w:highlight w:val="yellow"/>
                <w:lang w:val="en-AU"/>
              </w:rPr>
            </w:pPr>
            <w:r>
              <w:rPr>
                <w:rFonts w:ascii="GHEA Grapalat" w:hAnsi="GHEA Grapalat"/>
                <w:sz w:val="18"/>
                <w:szCs w:val="18"/>
              </w:rPr>
              <w:t>Ռենտգենթաղ. 18 x24</w:t>
            </w:r>
          </w:p>
        </w:tc>
      </w:tr>
      <w:tr w:rsidR="00DE32C2" w:rsidRPr="00D80E36" w14:paraId="3E181854" w14:textId="77777777" w:rsidTr="00B5745A">
        <w:tc>
          <w:tcPr>
            <w:tcW w:w="1701" w:type="dxa"/>
            <w:vAlign w:val="center"/>
          </w:tcPr>
          <w:p w14:paraId="593C1796" w14:textId="0D008639"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vAlign w:val="center"/>
          </w:tcPr>
          <w:p w14:paraId="7161B46C" w14:textId="0AEE8DA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190 000   </w:t>
            </w:r>
          </w:p>
        </w:tc>
        <w:tc>
          <w:tcPr>
            <w:tcW w:w="6095" w:type="dxa"/>
            <w:vAlign w:val="center"/>
          </w:tcPr>
          <w:p w14:paraId="4C5398C2" w14:textId="2D01E570"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Ռենտգենթաղ. 24x30</w:t>
            </w:r>
          </w:p>
        </w:tc>
      </w:tr>
      <w:tr w:rsidR="00DE32C2" w:rsidRPr="00D80E36" w14:paraId="2EBFF0CA" w14:textId="77777777" w:rsidTr="00B5745A">
        <w:tc>
          <w:tcPr>
            <w:tcW w:w="1701" w:type="dxa"/>
            <w:vAlign w:val="center"/>
          </w:tcPr>
          <w:p w14:paraId="3D6A1DCA" w14:textId="7CF39D8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vAlign w:val="center"/>
          </w:tcPr>
          <w:p w14:paraId="2B05AEF8" w14:textId="5EC1646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vAlign w:val="center"/>
          </w:tcPr>
          <w:p w14:paraId="141618BE" w14:textId="71CF5B9A"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 xml:space="preserve">Ֆլյուրոգրաֆ. Երիզ </w:t>
            </w:r>
          </w:p>
        </w:tc>
      </w:tr>
      <w:tr w:rsidR="00DE32C2" w:rsidRPr="00D80E36" w14:paraId="377A3089" w14:textId="77777777" w:rsidTr="00B5745A">
        <w:tc>
          <w:tcPr>
            <w:tcW w:w="1701" w:type="dxa"/>
            <w:vAlign w:val="center"/>
          </w:tcPr>
          <w:p w14:paraId="7165A5EE" w14:textId="296B1D8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vAlign w:val="center"/>
          </w:tcPr>
          <w:p w14:paraId="639B9AC3" w14:textId="4FDE6F3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638D1C0E" w14:textId="267FB8DF"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Բինտ 7 x14</w:t>
            </w:r>
          </w:p>
        </w:tc>
      </w:tr>
      <w:tr w:rsidR="00DE32C2" w:rsidRPr="00D80E36" w14:paraId="2F3E9CFA" w14:textId="77777777" w:rsidTr="00B5745A">
        <w:tc>
          <w:tcPr>
            <w:tcW w:w="1701" w:type="dxa"/>
            <w:vAlign w:val="center"/>
          </w:tcPr>
          <w:p w14:paraId="65A4BD60" w14:textId="54C04B8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vAlign w:val="center"/>
          </w:tcPr>
          <w:p w14:paraId="7C020242" w14:textId="63E5FC0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40 000   </w:t>
            </w:r>
          </w:p>
        </w:tc>
        <w:tc>
          <w:tcPr>
            <w:tcW w:w="6095" w:type="dxa"/>
            <w:vAlign w:val="center"/>
          </w:tcPr>
          <w:p w14:paraId="741D9DE0" w14:textId="21C9FBB2"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Բամբակ 100,0</w:t>
            </w:r>
          </w:p>
        </w:tc>
      </w:tr>
      <w:tr w:rsidR="00DE32C2" w:rsidRPr="00D80E36" w14:paraId="3689498A" w14:textId="77777777" w:rsidTr="00B5745A">
        <w:tc>
          <w:tcPr>
            <w:tcW w:w="1701" w:type="dxa"/>
            <w:vAlign w:val="center"/>
          </w:tcPr>
          <w:p w14:paraId="1018ED61" w14:textId="1BAF775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vAlign w:val="center"/>
          </w:tcPr>
          <w:p w14:paraId="27574B73" w14:textId="1CE227C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38 400   </w:t>
            </w:r>
          </w:p>
        </w:tc>
        <w:tc>
          <w:tcPr>
            <w:tcW w:w="6095" w:type="dxa"/>
            <w:vAlign w:val="center"/>
          </w:tcPr>
          <w:p w14:paraId="5AF650DE" w14:textId="3CB2FC2C"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Շպատել փայտե</w:t>
            </w:r>
          </w:p>
        </w:tc>
      </w:tr>
      <w:tr w:rsidR="00DE32C2" w:rsidRPr="00D80E36" w14:paraId="76F741F4" w14:textId="77777777" w:rsidTr="00B5745A">
        <w:tc>
          <w:tcPr>
            <w:tcW w:w="1701" w:type="dxa"/>
            <w:vAlign w:val="center"/>
          </w:tcPr>
          <w:p w14:paraId="4BD6F465" w14:textId="76310B5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vAlign w:val="center"/>
          </w:tcPr>
          <w:p w14:paraId="106AA88D" w14:textId="645A52F9"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66D0E53D" w14:textId="22EA0C99"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Սկարիֆիկատոր</w:t>
            </w:r>
          </w:p>
        </w:tc>
      </w:tr>
      <w:tr w:rsidR="00DE32C2" w:rsidRPr="00D80E36" w14:paraId="0F45EFF3" w14:textId="77777777" w:rsidTr="00B5745A">
        <w:tc>
          <w:tcPr>
            <w:tcW w:w="1701" w:type="dxa"/>
            <w:vAlign w:val="center"/>
          </w:tcPr>
          <w:p w14:paraId="06AA23F5" w14:textId="5478958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vAlign w:val="center"/>
          </w:tcPr>
          <w:p w14:paraId="48321A49" w14:textId="1A06EAF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vAlign w:val="center"/>
          </w:tcPr>
          <w:p w14:paraId="452749C5" w14:textId="697D5A82"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Ձեռնոցներ ոչ ստերիլ</w:t>
            </w:r>
          </w:p>
        </w:tc>
      </w:tr>
      <w:tr w:rsidR="00DE32C2" w:rsidRPr="00D80E36" w14:paraId="350B2E6E" w14:textId="77777777" w:rsidTr="00B5745A">
        <w:tc>
          <w:tcPr>
            <w:tcW w:w="1701" w:type="dxa"/>
            <w:vAlign w:val="center"/>
          </w:tcPr>
          <w:p w14:paraId="0912E78A" w14:textId="5E40E5F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vAlign w:val="center"/>
          </w:tcPr>
          <w:p w14:paraId="35495DB1" w14:textId="1D4A89A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17 500   </w:t>
            </w:r>
          </w:p>
        </w:tc>
        <w:tc>
          <w:tcPr>
            <w:tcW w:w="6095" w:type="dxa"/>
            <w:vAlign w:val="center"/>
          </w:tcPr>
          <w:p w14:paraId="5A9C30DB" w14:textId="4912F449"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Հիստոբրաշ</w:t>
            </w:r>
          </w:p>
        </w:tc>
      </w:tr>
      <w:tr w:rsidR="00DE32C2" w:rsidRPr="00D80E36" w14:paraId="23DB7951" w14:textId="77777777" w:rsidTr="00B5745A">
        <w:tc>
          <w:tcPr>
            <w:tcW w:w="1701" w:type="dxa"/>
            <w:vAlign w:val="center"/>
          </w:tcPr>
          <w:p w14:paraId="29C166B3" w14:textId="19D68844"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vAlign w:val="center"/>
          </w:tcPr>
          <w:p w14:paraId="7B8D9CAB" w14:textId="75F87FDE"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vAlign w:val="center"/>
          </w:tcPr>
          <w:p w14:paraId="02C03C71" w14:textId="6439772C"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Վագոտայների ասեղներ 21G</w:t>
            </w:r>
          </w:p>
        </w:tc>
      </w:tr>
      <w:tr w:rsidR="00DE32C2" w:rsidRPr="00D80E36" w14:paraId="653BFD7B" w14:textId="77777777" w:rsidTr="00B5745A">
        <w:tc>
          <w:tcPr>
            <w:tcW w:w="1701" w:type="dxa"/>
            <w:vAlign w:val="center"/>
          </w:tcPr>
          <w:p w14:paraId="35C9F018" w14:textId="1111960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vAlign w:val="center"/>
          </w:tcPr>
          <w:p w14:paraId="1F0CA721" w14:textId="2E047E3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vAlign w:val="center"/>
          </w:tcPr>
          <w:p w14:paraId="437471BB" w14:textId="3B3569BD"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ցենտրիֆուգայի փորձանոթ առանց նիշի</w:t>
            </w:r>
          </w:p>
        </w:tc>
      </w:tr>
      <w:tr w:rsidR="00DE32C2" w:rsidRPr="00D80E36" w14:paraId="345FE1A2" w14:textId="77777777" w:rsidTr="00B5745A">
        <w:tc>
          <w:tcPr>
            <w:tcW w:w="1701" w:type="dxa"/>
            <w:vAlign w:val="center"/>
          </w:tcPr>
          <w:p w14:paraId="49783CC3" w14:textId="01CEAF2F"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vAlign w:val="center"/>
          </w:tcPr>
          <w:p w14:paraId="24BFDFF4" w14:textId="5D8619DF"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168 000   </w:t>
            </w:r>
          </w:p>
        </w:tc>
        <w:tc>
          <w:tcPr>
            <w:tcW w:w="6095" w:type="dxa"/>
            <w:vAlign w:val="center"/>
          </w:tcPr>
          <w:p w14:paraId="6FFF68AE" w14:textId="5725B7C7"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Վակումային փորձանոթներ գելով 5մլ</w:t>
            </w:r>
          </w:p>
        </w:tc>
      </w:tr>
      <w:tr w:rsidR="00DE32C2" w:rsidRPr="00D80E36" w14:paraId="32DC8A45" w14:textId="77777777" w:rsidTr="00B5745A">
        <w:tc>
          <w:tcPr>
            <w:tcW w:w="1701" w:type="dxa"/>
            <w:vAlign w:val="center"/>
          </w:tcPr>
          <w:p w14:paraId="5D5FD898" w14:textId="398F866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vAlign w:val="center"/>
          </w:tcPr>
          <w:p w14:paraId="410529C4" w14:textId="7150F52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1 400   </w:t>
            </w:r>
          </w:p>
        </w:tc>
        <w:tc>
          <w:tcPr>
            <w:tcW w:w="6095" w:type="dxa"/>
            <w:vAlign w:val="center"/>
          </w:tcPr>
          <w:p w14:paraId="7E202947" w14:textId="1BA7227A"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Բորոսիլիկատային փորձանոթ 5մլ</w:t>
            </w:r>
          </w:p>
        </w:tc>
      </w:tr>
      <w:tr w:rsidR="00DE32C2" w:rsidRPr="00D80E36" w14:paraId="598D0D27" w14:textId="77777777" w:rsidTr="00B5745A">
        <w:tc>
          <w:tcPr>
            <w:tcW w:w="1701" w:type="dxa"/>
            <w:vAlign w:val="center"/>
          </w:tcPr>
          <w:p w14:paraId="51B14E1C" w14:textId="2AB6F14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vAlign w:val="center"/>
          </w:tcPr>
          <w:p w14:paraId="1A0E683C" w14:textId="4643D9F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vAlign w:val="center"/>
          </w:tcPr>
          <w:p w14:paraId="35C17407" w14:textId="07EDFA2E"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Առարկայական ապակի</w:t>
            </w:r>
          </w:p>
        </w:tc>
      </w:tr>
      <w:tr w:rsidR="00DE32C2" w:rsidRPr="00D80E36" w14:paraId="1E26575C" w14:textId="77777777" w:rsidTr="00B5745A">
        <w:tc>
          <w:tcPr>
            <w:tcW w:w="1701" w:type="dxa"/>
            <w:vAlign w:val="center"/>
          </w:tcPr>
          <w:p w14:paraId="133E7E7E" w14:textId="3DA6501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vAlign w:val="center"/>
          </w:tcPr>
          <w:p w14:paraId="5F875BC6" w14:textId="724AAAF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100 000   </w:t>
            </w:r>
          </w:p>
        </w:tc>
        <w:tc>
          <w:tcPr>
            <w:tcW w:w="6095" w:type="dxa"/>
            <w:vAlign w:val="center"/>
          </w:tcPr>
          <w:p w14:paraId="66D89704" w14:textId="4C35F93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Վակումային փորձանոթներ ցիտրատով 3,5մլ</w:t>
            </w:r>
          </w:p>
        </w:tc>
      </w:tr>
      <w:tr w:rsidR="00DE32C2" w:rsidRPr="00D80E36" w14:paraId="48267A41" w14:textId="77777777" w:rsidTr="00B5745A">
        <w:tc>
          <w:tcPr>
            <w:tcW w:w="1701" w:type="dxa"/>
            <w:vAlign w:val="center"/>
          </w:tcPr>
          <w:p w14:paraId="40003294" w14:textId="63FDE72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vAlign w:val="center"/>
          </w:tcPr>
          <w:p w14:paraId="62A1241E" w14:textId="78A19E9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100 000   </w:t>
            </w:r>
          </w:p>
        </w:tc>
        <w:tc>
          <w:tcPr>
            <w:tcW w:w="6095" w:type="dxa"/>
            <w:vAlign w:val="center"/>
          </w:tcPr>
          <w:p w14:paraId="5AF37042" w14:textId="0450A132"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Ավտոմատ բաժնավորիչի ծայրակալներ 10-200մկլ</w:t>
            </w:r>
          </w:p>
        </w:tc>
      </w:tr>
      <w:tr w:rsidR="00DE32C2" w:rsidRPr="00D80E36" w14:paraId="04CEB495" w14:textId="77777777" w:rsidTr="00B5745A">
        <w:tc>
          <w:tcPr>
            <w:tcW w:w="1701" w:type="dxa"/>
            <w:vAlign w:val="center"/>
          </w:tcPr>
          <w:p w14:paraId="072CE722" w14:textId="3F4E006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vAlign w:val="center"/>
          </w:tcPr>
          <w:p w14:paraId="60ABBCD2" w14:textId="20E0B5F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25 600   </w:t>
            </w:r>
          </w:p>
        </w:tc>
        <w:tc>
          <w:tcPr>
            <w:tcW w:w="6095" w:type="dxa"/>
            <w:vAlign w:val="center"/>
          </w:tcPr>
          <w:p w14:paraId="3777AA58" w14:textId="7B008ED5"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Coe-պիպետներ</w:t>
            </w:r>
          </w:p>
        </w:tc>
      </w:tr>
      <w:tr w:rsidR="00DE32C2" w:rsidRPr="00D80E36" w14:paraId="03C42F4F" w14:textId="77777777" w:rsidTr="00B5745A">
        <w:tc>
          <w:tcPr>
            <w:tcW w:w="1701" w:type="dxa"/>
            <w:vAlign w:val="center"/>
          </w:tcPr>
          <w:p w14:paraId="08F27DF7" w14:textId="2CCAE18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vAlign w:val="center"/>
          </w:tcPr>
          <w:p w14:paraId="59D72B4B" w14:textId="26A0FBBE"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66 000   </w:t>
            </w:r>
          </w:p>
        </w:tc>
        <w:tc>
          <w:tcPr>
            <w:tcW w:w="6095" w:type="dxa"/>
            <w:vAlign w:val="center"/>
          </w:tcPr>
          <w:p w14:paraId="2EA4CFC9" w14:textId="11BED859"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ՊիպետկաHb 0,02</w:t>
            </w:r>
          </w:p>
        </w:tc>
      </w:tr>
      <w:tr w:rsidR="00DE32C2" w:rsidRPr="00D80E36" w14:paraId="5B88546E" w14:textId="77777777" w:rsidTr="00B5745A">
        <w:tc>
          <w:tcPr>
            <w:tcW w:w="1701" w:type="dxa"/>
            <w:vAlign w:val="center"/>
          </w:tcPr>
          <w:p w14:paraId="1857A2A6" w14:textId="68D0492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vAlign w:val="center"/>
          </w:tcPr>
          <w:p w14:paraId="75076F93" w14:textId="0DA391E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vAlign w:val="center"/>
          </w:tcPr>
          <w:p w14:paraId="3950603A" w14:textId="4D4993BE"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Էպենդորֆի սրվակ</w:t>
            </w:r>
          </w:p>
        </w:tc>
      </w:tr>
      <w:tr w:rsidR="00DE32C2" w:rsidRPr="00D80E36" w14:paraId="22DAF33A" w14:textId="77777777" w:rsidTr="00B5745A">
        <w:tc>
          <w:tcPr>
            <w:tcW w:w="1701" w:type="dxa"/>
            <w:vAlign w:val="center"/>
          </w:tcPr>
          <w:p w14:paraId="181BE51E" w14:textId="5E653BD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vAlign w:val="center"/>
          </w:tcPr>
          <w:p w14:paraId="01316B9F" w14:textId="7FF5853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vAlign w:val="center"/>
          </w:tcPr>
          <w:p w14:paraId="5FFA5D52" w14:textId="47F8CCD9"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Ավտոմատբաժանավորիչիծայրակալ մինչև 500մկլ</w:t>
            </w:r>
          </w:p>
        </w:tc>
      </w:tr>
      <w:tr w:rsidR="00DE32C2" w:rsidRPr="00D80E36" w14:paraId="66CA3CB5" w14:textId="77777777" w:rsidTr="00B5745A">
        <w:tc>
          <w:tcPr>
            <w:tcW w:w="1701" w:type="dxa"/>
            <w:vAlign w:val="center"/>
          </w:tcPr>
          <w:p w14:paraId="44B1AE3E" w14:textId="44AA374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vAlign w:val="center"/>
          </w:tcPr>
          <w:p w14:paraId="6F7666DF" w14:textId="04288C3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vAlign w:val="center"/>
          </w:tcPr>
          <w:p w14:paraId="2C557DDC" w14:textId="18E6688D"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Ռետինե տանձիկ N0 /Լաբ-ի համար/</w:t>
            </w:r>
          </w:p>
        </w:tc>
      </w:tr>
      <w:tr w:rsidR="00DE32C2" w:rsidRPr="00D80E36" w14:paraId="736193C5" w14:textId="77777777" w:rsidTr="00B5745A">
        <w:tc>
          <w:tcPr>
            <w:tcW w:w="1701" w:type="dxa"/>
            <w:vAlign w:val="center"/>
          </w:tcPr>
          <w:p w14:paraId="174B7C5D" w14:textId="1A824DC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vAlign w:val="center"/>
          </w:tcPr>
          <w:p w14:paraId="45EEC4FD" w14:textId="545EC659"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vAlign w:val="center"/>
          </w:tcPr>
          <w:p w14:paraId="74080981" w14:textId="3CEF614F"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Պիպետներ պլաստիկե</w:t>
            </w:r>
          </w:p>
        </w:tc>
      </w:tr>
      <w:tr w:rsidR="00DE32C2" w:rsidRPr="00D80E36" w14:paraId="3F6C082D" w14:textId="77777777" w:rsidTr="00B5745A">
        <w:tc>
          <w:tcPr>
            <w:tcW w:w="1701" w:type="dxa"/>
            <w:vAlign w:val="center"/>
          </w:tcPr>
          <w:p w14:paraId="016EDACA" w14:textId="4907866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vAlign w:val="center"/>
          </w:tcPr>
          <w:p w14:paraId="14CC325B" w14:textId="470672E4"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14 000   </w:t>
            </w:r>
          </w:p>
        </w:tc>
        <w:tc>
          <w:tcPr>
            <w:tcW w:w="6095" w:type="dxa"/>
            <w:vAlign w:val="center"/>
          </w:tcPr>
          <w:p w14:paraId="78B47EA9" w14:textId="0FF76B3B"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Ծածկապակի 50x24</w:t>
            </w:r>
          </w:p>
        </w:tc>
      </w:tr>
      <w:tr w:rsidR="00DE32C2" w:rsidRPr="00D80E36" w14:paraId="7D60A29E" w14:textId="77777777" w:rsidTr="00B5745A">
        <w:tc>
          <w:tcPr>
            <w:tcW w:w="1701" w:type="dxa"/>
            <w:vAlign w:val="center"/>
          </w:tcPr>
          <w:p w14:paraId="2E828270" w14:textId="328129E9"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vAlign w:val="center"/>
          </w:tcPr>
          <w:p w14:paraId="5FD2BF3A" w14:textId="082C5D6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vAlign w:val="center"/>
          </w:tcPr>
          <w:p w14:paraId="32FF0B48" w14:textId="2B14949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ցենտրիֆուգայի փորձանոթ նիշով</w:t>
            </w:r>
          </w:p>
        </w:tc>
      </w:tr>
      <w:tr w:rsidR="00DE32C2" w:rsidRPr="00D80E36" w14:paraId="72530ECC" w14:textId="77777777" w:rsidTr="00B5745A">
        <w:tc>
          <w:tcPr>
            <w:tcW w:w="1701" w:type="dxa"/>
            <w:vAlign w:val="center"/>
          </w:tcPr>
          <w:p w14:paraId="7F4B82F4" w14:textId="1D07935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vAlign w:val="center"/>
          </w:tcPr>
          <w:p w14:paraId="0EEBB8B7" w14:textId="2407AB14"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53 000   </w:t>
            </w:r>
          </w:p>
        </w:tc>
        <w:tc>
          <w:tcPr>
            <w:tcW w:w="6095" w:type="dxa"/>
            <w:vAlign w:val="center"/>
          </w:tcPr>
          <w:p w14:paraId="0419F184" w14:textId="25CAA6F1"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Մանտուի ներարկիչ</w:t>
            </w:r>
          </w:p>
        </w:tc>
      </w:tr>
      <w:tr w:rsidR="00DE32C2" w:rsidRPr="00D80E36" w14:paraId="14F33EB5" w14:textId="77777777" w:rsidTr="00B5745A">
        <w:tc>
          <w:tcPr>
            <w:tcW w:w="1701" w:type="dxa"/>
            <w:vAlign w:val="center"/>
          </w:tcPr>
          <w:p w14:paraId="776B8AA3" w14:textId="7394CEA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vAlign w:val="center"/>
          </w:tcPr>
          <w:p w14:paraId="73B28A05" w14:textId="521657F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vAlign w:val="center"/>
          </w:tcPr>
          <w:p w14:paraId="2365D6EE" w14:textId="5F432CA7"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Ապլիկատոր բամբակե գլխիկով</w:t>
            </w:r>
          </w:p>
        </w:tc>
      </w:tr>
      <w:tr w:rsidR="00DE32C2" w:rsidRPr="00D80E36" w14:paraId="049208DA" w14:textId="77777777" w:rsidTr="00B5745A">
        <w:tc>
          <w:tcPr>
            <w:tcW w:w="1701" w:type="dxa"/>
            <w:vAlign w:val="center"/>
          </w:tcPr>
          <w:p w14:paraId="52B95BDA" w14:textId="5A8C7E24"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vAlign w:val="center"/>
          </w:tcPr>
          <w:p w14:paraId="2C059995" w14:textId="15C0384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vAlign w:val="center"/>
          </w:tcPr>
          <w:p w14:paraId="6DE1A55E" w14:textId="4DD51EFA"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Ներարկիչ 10.0</w:t>
            </w:r>
          </w:p>
        </w:tc>
      </w:tr>
      <w:tr w:rsidR="00DE32C2" w:rsidRPr="00D80E36" w14:paraId="2CA46880" w14:textId="77777777" w:rsidTr="00B5745A">
        <w:tc>
          <w:tcPr>
            <w:tcW w:w="1701" w:type="dxa"/>
            <w:vAlign w:val="center"/>
          </w:tcPr>
          <w:p w14:paraId="716A56DA" w14:textId="5A87EA3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vAlign w:val="center"/>
          </w:tcPr>
          <w:p w14:paraId="1792EA3A" w14:textId="30EA82C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4 500   </w:t>
            </w:r>
          </w:p>
        </w:tc>
        <w:tc>
          <w:tcPr>
            <w:tcW w:w="6095" w:type="dxa"/>
            <w:vAlign w:val="center"/>
          </w:tcPr>
          <w:p w14:paraId="7A305E73" w14:textId="49FE609C"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Լեյկոպլաստիր 2,5սմx500սմ</w:t>
            </w:r>
          </w:p>
        </w:tc>
      </w:tr>
      <w:tr w:rsidR="00DE32C2" w:rsidRPr="00D80E36" w14:paraId="42161B20" w14:textId="77777777" w:rsidTr="00B5745A">
        <w:tc>
          <w:tcPr>
            <w:tcW w:w="1701" w:type="dxa"/>
            <w:vAlign w:val="center"/>
          </w:tcPr>
          <w:p w14:paraId="3A49C0C1" w14:textId="6B8D1F4B"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vAlign w:val="center"/>
          </w:tcPr>
          <w:p w14:paraId="3A74862E" w14:textId="58AD071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26 400   </w:t>
            </w:r>
          </w:p>
        </w:tc>
        <w:tc>
          <w:tcPr>
            <w:tcW w:w="6095" w:type="dxa"/>
            <w:vAlign w:val="center"/>
          </w:tcPr>
          <w:p w14:paraId="234C52ED" w14:textId="5D3148C1"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 xml:space="preserve">Ավտոբաժանիչ </w:t>
            </w:r>
          </w:p>
        </w:tc>
      </w:tr>
      <w:tr w:rsidR="00DE32C2" w:rsidRPr="00D80E36" w14:paraId="070C9D8A" w14:textId="77777777" w:rsidTr="00B5745A">
        <w:tc>
          <w:tcPr>
            <w:tcW w:w="1701" w:type="dxa"/>
            <w:vAlign w:val="center"/>
          </w:tcPr>
          <w:p w14:paraId="651B69F9" w14:textId="0E00C2AE"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vAlign w:val="center"/>
          </w:tcPr>
          <w:p w14:paraId="67BD5D01" w14:textId="665254D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18 600   </w:t>
            </w:r>
          </w:p>
        </w:tc>
        <w:tc>
          <w:tcPr>
            <w:tcW w:w="6095" w:type="dxa"/>
            <w:vAlign w:val="center"/>
          </w:tcPr>
          <w:p w14:paraId="66A5F09D" w14:textId="71D1A2AE"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 xml:space="preserve">Ավտոբաժանիչ </w:t>
            </w:r>
          </w:p>
        </w:tc>
      </w:tr>
      <w:tr w:rsidR="00DE32C2" w:rsidRPr="00D80E36" w14:paraId="5C0EE2EF" w14:textId="77777777" w:rsidTr="00B5745A">
        <w:tc>
          <w:tcPr>
            <w:tcW w:w="1701" w:type="dxa"/>
            <w:vAlign w:val="center"/>
          </w:tcPr>
          <w:p w14:paraId="0A047D32" w14:textId="78622FBB"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vAlign w:val="center"/>
          </w:tcPr>
          <w:p w14:paraId="69439445" w14:textId="623D42B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vAlign w:val="center"/>
          </w:tcPr>
          <w:p w14:paraId="609C023E" w14:textId="45F6A5CF"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Ասեղ 21G</w:t>
            </w:r>
          </w:p>
        </w:tc>
      </w:tr>
      <w:tr w:rsidR="00DE32C2" w:rsidRPr="00D80E36" w14:paraId="0A629523" w14:textId="77777777" w:rsidTr="00B5745A">
        <w:tc>
          <w:tcPr>
            <w:tcW w:w="1701" w:type="dxa"/>
            <w:vAlign w:val="center"/>
          </w:tcPr>
          <w:p w14:paraId="4224BF91" w14:textId="2AD24E6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vAlign w:val="center"/>
          </w:tcPr>
          <w:p w14:paraId="16D6083A" w14:textId="66DB122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54 000   </w:t>
            </w:r>
          </w:p>
        </w:tc>
        <w:tc>
          <w:tcPr>
            <w:tcW w:w="6095" w:type="dxa"/>
            <w:vAlign w:val="center"/>
          </w:tcPr>
          <w:p w14:paraId="2C0657C9" w14:textId="1DCA8A3B"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 xml:space="preserve"> սպեղանի</w:t>
            </w:r>
          </w:p>
        </w:tc>
      </w:tr>
      <w:tr w:rsidR="00DE32C2" w:rsidRPr="00D80E36" w14:paraId="3E7AED95" w14:textId="77777777" w:rsidTr="00B5745A">
        <w:tc>
          <w:tcPr>
            <w:tcW w:w="1701" w:type="dxa"/>
            <w:vAlign w:val="center"/>
          </w:tcPr>
          <w:p w14:paraId="03000E66" w14:textId="0B22ADC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vAlign w:val="center"/>
          </w:tcPr>
          <w:p w14:paraId="343518C0" w14:textId="08E6DD6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109 500   </w:t>
            </w:r>
          </w:p>
        </w:tc>
        <w:tc>
          <w:tcPr>
            <w:tcW w:w="6095" w:type="dxa"/>
            <w:vAlign w:val="center"/>
          </w:tcPr>
          <w:p w14:paraId="74035258" w14:textId="08B47DCF"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Կուագուլոգրամայի մագնիտ</w:t>
            </w:r>
          </w:p>
        </w:tc>
      </w:tr>
      <w:tr w:rsidR="00DE32C2" w:rsidRPr="00D80E36" w14:paraId="42A13AD5" w14:textId="77777777" w:rsidTr="00B5745A">
        <w:tc>
          <w:tcPr>
            <w:tcW w:w="1701" w:type="dxa"/>
            <w:vAlign w:val="center"/>
          </w:tcPr>
          <w:p w14:paraId="0CF95176" w14:textId="0C8ACC7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vAlign w:val="center"/>
          </w:tcPr>
          <w:p w14:paraId="53B6D7A9" w14:textId="0FAA3646"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12 960   </w:t>
            </w:r>
          </w:p>
        </w:tc>
        <w:tc>
          <w:tcPr>
            <w:tcW w:w="6095" w:type="dxa"/>
            <w:vAlign w:val="center"/>
          </w:tcPr>
          <w:p w14:paraId="287C464A" w14:textId="5029BD97"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Թերմոթուղթ</w:t>
            </w:r>
          </w:p>
        </w:tc>
      </w:tr>
      <w:tr w:rsidR="00DE32C2" w:rsidRPr="00D80E36" w14:paraId="17DC18FD" w14:textId="77777777" w:rsidTr="00B5745A">
        <w:tc>
          <w:tcPr>
            <w:tcW w:w="1701" w:type="dxa"/>
            <w:vAlign w:val="center"/>
          </w:tcPr>
          <w:p w14:paraId="3E5ACED4" w14:textId="39566ED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vAlign w:val="center"/>
          </w:tcPr>
          <w:p w14:paraId="3CBD5F80" w14:textId="277486F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vAlign w:val="center"/>
          </w:tcPr>
          <w:p w14:paraId="48058C17" w14:textId="7DC608BB"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Ժգուտ</w:t>
            </w:r>
          </w:p>
        </w:tc>
      </w:tr>
      <w:tr w:rsidR="00DE32C2" w:rsidRPr="00D80E36" w14:paraId="3CF8355B" w14:textId="77777777" w:rsidTr="00B5745A">
        <w:tc>
          <w:tcPr>
            <w:tcW w:w="1701" w:type="dxa"/>
            <w:vAlign w:val="center"/>
          </w:tcPr>
          <w:p w14:paraId="71B75216" w14:textId="64473EC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vAlign w:val="center"/>
          </w:tcPr>
          <w:p w14:paraId="20D50E54" w14:textId="6000201F"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28 000 000   </w:t>
            </w:r>
          </w:p>
        </w:tc>
        <w:tc>
          <w:tcPr>
            <w:tcW w:w="6095" w:type="dxa"/>
            <w:vAlign w:val="center"/>
          </w:tcPr>
          <w:p w14:paraId="28937B91" w14:textId="7CD6FFBC"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 xml:space="preserve">ստրիպ </w:t>
            </w:r>
          </w:p>
        </w:tc>
      </w:tr>
      <w:tr w:rsidR="00DE32C2" w:rsidRPr="00D80E36" w14:paraId="77EE88B8" w14:textId="77777777" w:rsidTr="00B5745A">
        <w:tc>
          <w:tcPr>
            <w:tcW w:w="1701" w:type="dxa"/>
            <w:vAlign w:val="center"/>
          </w:tcPr>
          <w:p w14:paraId="1923A912" w14:textId="215DC53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vAlign w:val="center"/>
          </w:tcPr>
          <w:p w14:paraId="0819D62F" w14:textId="632CA10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vAlign w:val="center"/>
          </w:tcPr>
          <w:p w14:paraId="623A76DB" w14:textId="1349EEDF"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տոնոմետր</w:t>
            </w:r>
          </w:p>
        </w:tc>
      </w:tr>
      <w:tr w:rsidR="00DE32C2" w:rsidRPr="00D80E36" w14:paraId="25B95C8B" w14:textId="77777777" w:rsidTr="00B5745A">
        <w:tc>
          <w:tcPr>
            <w:tcW w:w="1701" w:type="dxa"/>
            <w:vAlign w:val="center"/>
          </w:tcPr>
          <w:p w14:paraId="150000E5" w14:textId="4D69885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vAlign w:val="center"/>
          </w:tcPr>
          <w:p w14:paraId="3C2F0305" w14:textId="700DEE7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101 000   </w:t>
            </w:r>
          </w:p>
        </w:tc>
        <w:tc>
          <w:tcPr>
            <w:tcW w:w="6095" w:type="dxa"/>
            <w:vAlign w:val="center"/>
          </w:tcPr>
          <w:p w14:paraId="7293A8A3" w14:textId="206C61B2"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Սպիրոմետրիայի ծայրակալ</w:t>
            </w:r>
          </w:p>
        </w:tc>
      </w:tr>
      <w:tr w:rsidR="00DE32C2" w:rsidRPr="00D80E36" w14:paraId="609039BF" w14:textId="77777777" w:rsidTr="00B5745A">
        <w:tc>
          <w:tcPr>
            <w:tcW w:w="1701" w:type="dxa"/>
            <w:vAlign w:val="center"/>
          </w:tcPr>
          <w:p w14:paraId="5320068E" w14:textId="71B28D7C"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vAlign w:val="center"/>
          </w:tcPr>
          <w:p w14:paraId="0EA8490F" w14:textId="3B138C0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vAlign w:val="center"/>
          </w:tcPr>
          <w:p w14:paraId="69078543" w14:textId="2983122C"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Նշտարի գլխիկ</w:t>
            </w:r>
          </w:p>
        </w:tc>
      </w:tr>
      <w:tr w:rsidR="00DE32C2" w:rsidRPr="00D80E36" w14:paraId="1C888CD7" w14:textId="77777777" w:rsidTr="00B5745A">
        <w:tc>
          <w:tcPr>
            <w:tcW w:w="1701" w:type="dxa"/>
            <w:vAlign w:val="center"/>
          </w:tcPr>
          <w:p w14:paraId="18044F7F" w14:textId="494DE5E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vAlign w:val="center"/>
          </w:tcPr>
          <w:p w14:paraId="786A7F51" w14:textId="1AD43584"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vAlign w:val="center"/>
          </w:tcPr>
          <w:p w14:paraId="28A351DE" w14:textId="1C8C3278"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Նշտարի գլխիկ</w:t>
            </w:r>
          </w:p>
        </w:tc>
      </w:tr>
      <w:tr w:rsidR="00DE32C2" w:rsidRPr="00D80E36" w14:paraId="395C9F64" w14:textId="77777777" w:rsidTr="00B5745A">
        <w:tc>
          <w:tcPr>
            <w:tcW w:w="1701" w:type="dxa"/>
            <w:vAlign w:val="center"/>
          </w:tcPr>
          <w:p w14:paraId="3D8FC9C1" w14:textId="31D6410F"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vAlign w:val="center"/>
          </w:tcPr>
          <w:p w14:paraId="503BCD0D" w14:textId="0E609FD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4 000   </w:t>
            </w:r>
          </w:p>
        </w:tc>
        <w:tc>
          <w:tcPr>
            <w:tcW w:w="6095" w:type="dxa"/>
            <w:vAlign w:val="center"/>
          </w:tcPr>
          <w:p w14:paraId="213640B2" w14:textId="3B85A0B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Մկրատ</w:t>
            </w:r>
          </w:p>
        </w:tc>
      </w:tr>
      <w:tr w:rsidR="00DE32C2" w:rsidRPr="00D80E36" w14:paraId="6D991E65" w14:textId="77777777" w:rsidTr="00B5745A">
        <w:tc>
          <w:tcPr>
            <w:tcW w:w="1701" w:type="dxa"/>
            <w:vAlign w:val="center"/>
          </w:tcPr>
          <w:p w14:paraId="315B980B" w14:textId="5169631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vAlign w:val="center"/>
          </w:tcPr>
          <w:p w14:paraId="21E4BA3C" w14:textId="6C2AD00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54 000   </w:t>
            </w:r>
          </w:p>
        </w:tc>
        <w:tc>
          <w:tcPr>
            <w:tcW w:w="6095" w:type="dxa"/>
            <w:vAlign w:val="center"/>
          </w:tcPr>
          <w:p w14:paraId="5EC95A46" w14:textId="31AB5D31"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գդալ</w:t>
            </w:r>
          </w:p>
        </w:tc>
      </w:tr>
      <w:tr w:rsidR="00DE32C2" w:rsidRPr="00D80E36" w14:paraId="3D4CE116" w14:textId="77777777" w:rsidTr="00B5745A">
        <w:tc>
          <w:tcPr>
            <w:tcW w:w="1701" w:type="dxa"/>
            <w:vAlign w:val="center"/>
          </w:tcPr>
          <w:p w14:paraId="26300945" w14:textId="5EE695A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vAlign w:val="center"/>
          </w:tcPr>
          <w:p w14:paraId="1BE06A38" w14:textId="2773A36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vAlign w:val="center"/>
          </w:tcPr>
          <w:p w14:paraId="0B57AB22" w14:textId="56B6FA18"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Սիմսի հայելի</w:t>
            </w:r>
          </w:p>
        </w:tc>
      </w:tr>
      <w:tr w:rsidR="00DE32C2" w:rsidRPr="00D80E36" w14:paraId="656DF3CE" w14:textId="77777777" w:rsidTr="00B5745A">
        <w:tc>
          <w:tcPr>
            <w:tcW w:w="1701" w:type="dxa"/>
            <w:vAlign w:val="center"/>
          </w:tcPr>
          <w:p w14:paraId="4963E980" w14:textId="1505A9A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vAlign w:val="center"/>
          </w:tcPr>
          <w:p w14:paraId="1901AB8B" w14:textId="23349203"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vAlign w:val="center"/>
          </w:tcPr>
          <w:p w14:paraId="701EB761" w14:textId="15495C58"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Բարձան</w:t>
            </w:r>
          </w:p>
        </w:tc>
      </w:tr>
      <w:tr w:rsidR="00DE32C2" w:rsidRPr="00D80E36" w14:paraId="22944D82" w14:textId="77777777" w:rsidTr="00B5745A">
        <w:tc>
          <w:tcPr>
            <w:tcW w:w="1701" w:type="dxa"/>
            <w:vAlign w:val="center"/>
          </w:tcPr>
          <w:p w14:paraId="70C4644C" w14:textId="143A2CBE"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vAlign w:val="center"/>
          </w:tcPr>
          <w:p w14:paraId="3948A468" w14:textId="494126F0"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vAlign w:val="center"/>
          </w:tcPr>
          <w:p w14:paraId="32D7F9BB" w14:textId="527CAEE4"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Բիքս /մեծ/</w:t>
            </w:r>
          </w:p>
        </w:tc>
      </w:tr>
      <w:tr w:rsidR="00DE32C2" w:rsidRPr="00D80E36" w14:paraId="1257938F" w14:textId="77777777" w:rsidTr="00B5745A">
        <w:tc>
          <w:tcPr>
            <w:tcW w:w="1701" w:type="dxa"/>
            <w:vAlign w:val="center"/>
          </w:tcPr>
          <w:p w14:paraId="2E6E2E26" w14:textId="316EEFD7"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vAlign w:val="center"/>
          </w:tcPr>
          <w:p w14:paraId="53ED2AF1" w14:textId="2FD9DA2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49 000   </w:t>
            </w:r>
          </w:p>
        </w:tc>
        <w:tc>
          <w:tcPr>
            <w:tcW w:w="6095" w:type="dxa"/>
            <w:vAlign w:val="center"/>
          </w:tcPr>
          <w:p w14:paraId="4C952FCC" w14:textId="18CE7C8E"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Կոռընցանկ</w:t>
            </w:r>
          </w:p>
        </w:tc>
      </w:tr>
      <w:tr w:rsidR="00DE32C2" w:rsidRPr="00D80E36" w14:paraId="0C7E1290" w14:textId="77777777" w:rsidTr="00B5745A">
        <w:tc>
          <w:tcPr>
            <w:tcW w:w="1701" w:type="dxa"/>
            <w:vAlign w:val="center"/>
          </w:tcPr>
          <w:p w14:paraId="44C47E62" w14:textId="5123F54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vAlign w:val="center"/>
          </w:tcPr>
          <w:p w14:paraId="41316099" w14:textId="6625579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10 200   </w:t>
            </w:r>
          </w:p>
        </w:tc>
        <w:tc>
          <w:tcPr>
            <w:tcW w:w="6095" w:type="dxa"/>
            <w:vAlign w:val="center"/>
          </w:tcPr>
          <w:p w14:paraId="1E53B61C" w14:textId="712C844B"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Լատոկ</w:t>
            </w:r>
          </w:p>
        </w:tc>
      </w:tr>
      <w:tr w:rsidR="00DE32C2" w:rsidRPr="00D80E36" w14:paraId="05747DA8" w14:textId="77777777" w:rsidTr="00B5745A">
        <w:tc>
          <w:tcPr>
            <w:tcW w:w="1701" w:type="dxa"/>
            <w:vAlign w:val="center"/>
          </w:tcPr>
          <w:p w14:paraId="5B9ACF3D" w14:textId="0F674D8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vAlign w:val="center"/>
          </w:tcPr>
          <w:p w14:paraId="5D0D4873" w14:textId="7BF4E18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6 000   </w:t>
            </w:r>
          </w:p>
        </w:tc>
        <w:tc>
          <w:tcPr>
            <w:tcW w:w="6095" w:type="dxa"/>
            <w:vAlign w:val="center"/>
          </w:tcPr>
          <w:p w14:paraId="61A15631" w14:textId="3E767C26"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Խոզանակ</w:t>
            </w:r>
          </w:p>
        </w:tc>
      </w:tr>
      <w:tr w:rsidR="00DE32C2" w:rsidRPr="00D80E36" w14:paraId="6B4BC197" w14:textId="77777777" w:rsidTr="00B5745A">
        <w:tc>
          <w:tcPr>
            <w:tcW w:w="1701" w:type="dxa"/>
            <w:vAlign w:val="center"/>
          </w:tcPr>
          <w:p w14:paraId="61054010" w14:textId="6596CEB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vAlign w:val="center"/>
          </w:tcPr>
          <w:p w14:paraId="2177A232" w14:textId="712A03D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vAlign w:val="center"/>
          </w:tcPr>
          <w:p w14:paraId="05961FB9" w14:textId="3AAA0005"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Վակումային փորձանոթ ЕДТА К3</w:t>
            </w:r>
          </w:p>
        </w:tc>
      </w:tr>
      <w:tr w:rsidR="00DE32C2" w:rsidRPr="00D80E36" w14:paraId="009DA0A7" w14:textId="77777777" w:rsidTr="00B5745A">
        <w:tc>
          <w:tcPr>
            <w:tcW w:w="1701" w:type="dxa"/>
            <w:vAlign w:val="center"/>
          </w:tcPr>
          <w:p w14:paraId="544E9F56" w14:textId="040D552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vAlign w:val="center"/>
          </w:tcPr>
          <w:p w14:paraId="67438C38" w14:textId="2AB5DB49"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240 000   </w:t>
            </w:r>
          </w:p>
        </w:tc>
        <w:tc>
          <w:tcPr>
            <w:tcW w:w="6095" w:type="dxa"/>
            <w:vAlign w:val="center"/>
          </w:tcPr>
          <w:p w14:paraId="2567225A" w14:textId="0275142B"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Ծածկապակի 24x24</w:t>
            </w:r>
          </w:p>
        </w:tc>
      </w:tr>
      <w:tr w:rsidR="00DE32C2" w:rsidRPr="00D80E36" w14:paraId="6D00D1DE" w14:textId="77777777" w:rsidTr="00B5745A">
        <w:tc>
          <w:tcPr>
            <w:tcW w:w="1701" w:type="dxa"/>
            <w:vAlign w:val="center"/>
          </w:tcPr>
          <w:p w14:paraId="7680E0F1" w14:textId="21832D2A"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vAlign w:val="center"/>
          </w:tcPr>
          <w:p w14:paraId="494263E7" w14:textId="2B32F018"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vAlign w:val="center"/>
          </w:tcPr>
          <w:p w14:paraId="12FF738E" w14:textId="11EBD8FE"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Ամրացուցիչ</w:t>
            </w:r>
          </w:p>
        </w:tc>
      </w:tr>
      <w:tr w:rsidR="00DE32C2" w:rsidRPr="00D80E36" w14:paraId="1ADF1A83" w14:textId="77777777" w:rsidTr="00B5745A">
        <w:tc>
          <w:tcPr>
            <w:tcW w:w="1701" w:type="dxa"/>
            <w:vAlign w:val="center"/>
          </w:tcPr>
          <w:p w14:paraId="53803632" w14:textId="11CB3B7D"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vAlign w:val="center"/>
          </w:tcPr>
          <w:p w14:paraId="78AC0270" w14:textId="7724DA65"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vAlign w:val="center"/>
          </w:tcPr>
          <w:p w14:paraId="79E68090" w14:textId="5FC37451"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Երևակիչ</w:t>
            </w:r>
          </w:p>
        </w:tc>
      </w:tr>
      <w:tr w:rsidR="00DE32C2" w:rsidRPr="00D80E36" w14:paraId="19CA8801" w14:textId="77777777" w:rsidTr="00B5745A">
        <w:tc>
          <w:tcPr>
            <w:tcW w:w="1701" w:type="dxa"/>
            <w:vAlign w:val="center"/>
          </w:tcPr>
          <w:p w14:paraId="7C08D35A" w14:textId="56333B32"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vAlign w:val="center"/>
          </w:tcPr>
          <w:p w14:paraId="79A113A3" w14:textId="06383F41" w:rsidR="00DE32C2" w:rsidRPr="001D496B" w:rsidRDefault="00DE32C2" w:rsidP="00DE32C2">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vAlign w:val="center"/>
          </w:tcPr>
          <w:p w14:paraId="337B3C71" w14:textId="318842BD" w:rsidR="00DE32C2" w:rsidRPr="001D496B" w:rsidRDefault="00DE32C2" w:rsidP="00DE32C2">
            <w:pPr>
              <w:pStyle w:val="23"/>
              <w:spacing w:line="240" w:lineRule="auto"/>
              <w:ind w:firstLine="0"/>
              <w:rPr>
                <w:rFonts w:ascii="GHEA Grapalat" w:hAnsi="GHEA Grapalat" w:cs="Sylfaen"/>
                <w:lang w:val="en-AU"/>
              </w:rPr>
            </w:pPr>
            <w:r>
              <w:rPr>
                <w:rFonts w:ascii="GHEA Grapalat" w:hAnsi="GHEA Grapalat"/>
                <w:sz w:val="18"/>
                <w:szCs w:val="18"/>
              </w:rPr>
              <w:t>բամբակե գլխիկով ստերիլ ապլիկատոր</w:t>
            </w:r>
          </w:p>
        </w:tc>
      </w:tr>
    </w:tbl>
    <w:p w14:paraId="260EECDA" w14:textId="77777777" w:rsidR="00F735E1" w:rsidRPr="00A66F57" w:rsidRDefault="00F735E1" w:rsidP="00EF3662">
      <w:pPr>
        <w:pStyle w:val="23"/>
        <w:spacing w:line="240" w:lineRule="auto"/>
        <w:ind w:firstLine="567"/>
        <w:rPr>
          <w:rFonts w:ascii="GHEA Grapalat" w:hAnsi="GHEA Grapalat"/>
          <w:lang w:val="en-US"/>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717DE5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66F57">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1214F5B"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 </w:t>
      </w:r>
      <w:r w:rsidR="00A66F57">
        <w:rPr>
          <w:rFonts w:ascii="GHEA Grapalat" w:hAnsi="GHEA Grapalat" w:cs="Sylfaen"/>
          <w:sz w:val="20"/>
          <w:szCs w:val="24"/>
          <w:lang w:val="hy-AM" w:eastAsia="en-US"/>
        </w:rPr>
        <w:t>Բժշկական պարագաներ</w:t>
      </w:r>
      <w:r w:rsidR="001D496B">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w:t>
      </w:r>
      <w:bookmarkStart w:id="5" w:name="_GoBack"/>
      <w:bookmarkEnd w:id="5"/>
      <w:r w:rsidRPr="00A71D81">
        <w:rPr>
          <w:rFonts w:ascii="GHEA Grapalat" w:hAnsi="GHEA Grapalat" w:cs="Sylfaen"/>
          <w:sz w:val="20"/>
          <w:lang w:val="hy-AM"/>
        </w:rPr>
        <w:t>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24C249"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66F57">
        <w:rPr>
          <w:rFonts w:ascii="GHEA Grapalat" w:hAnsi="GHEA Grapalat" w:cs="Sylfaen"/>
          <w:szCs w:val="24"/>
        </w:rPr>
        <w:t>11։00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AE5525E" w:rsidR="00B2572B" w:rsidRPr="00A71D81" w:rsidRDefault="00A66F57"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ՏՄԱԿ-ԳՀԱՊՁԲ-25/02-ՊԱՐ</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6488C8"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A66F57">
        <w:rPr>
          <w:rFonts w:ascii="GHEA Grapalat" w:hAnsi="GHEA Grapalat"/>
          <w:lang w:val="es-ES"/>
        </w:rPr>
        <w:t>ՏՄԱԿ-ԳՀԱՊՁԲ-25/02-ՊԱՐ</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A0DB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66F57">
        <w:rPr>
          <w:rFonts w:ascii="GHEA Grapalat" w:hAnsi="GHEA Grapalat" w:cs="Arial"/>
          <w:sz w:val="20"/>
          <w:szCs w:val="20"/>
          <w:lang w:val="es-ES"/>
        </w:rPr>
        <w:t>ՏՄԱԿ-ԳՀԱՊՁԲ-25/02-ՊԱՐ</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35D1BE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66F57">
        <w:rPr>
          <w:rFonts w:ascii="GHEA Grapalat" w:hAnsi="GHEA Grapalat"/>
          <w:lang w:val="es-ES"/>
        </w:rPr>
        <w:t>ՏՄԱԿ-ԳՀԱՊՁԲ-25/02-ՊԱՐ</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FBABF9" w:rsidR="000B1088" w:rsidRPr="00A71D81" w:rsidRDefault="00A66F57"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ՏՄԱԿ-ԳՀԱՊՁԲ-25/02-ՊԱՐ</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3CD612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66F57">
        <w:rPr>
          <w:rFonts w:ascii="GHEA Grapalat" w:hAnsi="GHEA Grapalat" w:cs="Arial"/>
          <w:sz w:val="20"/>
          <w:szCs w:val="20"/>
          <w:lang w:val="es-ES"/>
        </w:rPr>
        <w:t>ՏՄԱԿ-ԳՀԱՊՁԲ-25/02-ՊԱՐ</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A4E6F56" w:rsidR="00BF1194" w:rsidRPr="00A71D81" w:rsidRDefault="00A66F57"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ՏՄԱԿ-ԳՀԱՊՁԲ-25/02-ՊԱՐ</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DCC652" w:rsidR="00B2572B" w:rsidRPr="00A71D81" w:rsidRDefault="00A66F57" w:rsidP="00EF3662">
      <w:pPr>
        <w:pStyle w:val="31"/>
        <w:spacing w:line="240" w:lineRule="auto"/>
        <w:jc w:val="right"/>
        <w:rPr>
          <w:rFonts w:ascii="GHEA Grapalat" w:hAnsi="GHEA Grapalat" w:cs="Arial"/>
          <w:b/>
          <w:lang w:val="hy-AM"/>
        </w:rPr>
      </w:pPr>
      <w:r>
        <w:rPr>
          <w:rFonts w:ascii="GHEA Grapalat" w:hAnsi="GHEA Grapalat"/>
          <w:b/>
          <w:i/>
          <w:lang w:val="af-ZA"/>
        </w:rPr>
        <w:t>ՏՄԱԿ-ԳՀԱՊՁԲ-25/02-ՊԱՐ</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F6AD7B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66F57">
        <w:rPr>
          <w:rFonts w:ascii="GHEA Grapalat" w:hAnsi="GHEA Grapalat" w:cs="Arial"/>
          <w:sz w:val="20"/>
          <w:szCs w:val="20"/>
          <w:lang w:val="es-ES"/>
        </w:rPr>
        <w:t>ՏՄԱԿ-ԳՀԱՊՁԲ-25/02-ՊԱՐ</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F01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F01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F01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C588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906E997" w:rsidR="007862B1" w:rsidRPr="00A71D81" w:rsidRDefault="00A66F57" w:rsidP="007862B1">
      <w:pPr>
        <w:pStyle w:val="31"/>
        <w:spacing w:line="240" w:lineRule="auto"/>
        <w:jc w:val="right"/>
        <w:rPr>
          <w:rFonts w:ascii="GHEA Grapalat" w:hAnsi="GHEA Grapalat" w:cs="Arial"/>
          <w:b/>
          <w:lang w:val="hy-AM"/>
        </w:rPr>
      </w:pPr>
      <w:r>
        <w:rPr>
          <w:rFonts w:ascii="GHEA Grapalat" w:hAnsi="GHEA Grapalat"/>
          <w:b/>
          <w:i/>
          <w:lang w:val="af-ZA"/>
        </w:rPr>
        <w:t>ՏՄԱԿ-ԳՀԱՊՁԲ-25/02-ՊԱՐ</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C588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C588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C588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C588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C588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07F3985" w:rsidR="00631658" w:rsidRPr="00A71D81" w:rsidRDefault="00A66F57"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ՏՄԱԿ-ԳՀԱՊՁԲ-25/02-ՊԱՐ</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C588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C588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C588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C588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C588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C145428" w:rsidR="00071D1C" w:rsidRPr="00A71D81" w:rsidRDefault="00A66F57"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ՏՄԱԿ-ԳՀԱՊՁԲ-25/02-ՊԱՐ</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7777777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համապատասխան ֆինանսական միջոցներ հաստատվելու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77777777"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FC747BD" w14:textId="68273A4F"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w:t>
      </w:r>
      <w:r w:rsidR="004E7E46">
        <w:rPr>
          <w:rFonts w:ascii="GHEA Grapalat" w:hAnsi="GHEA Grapalat"/>
          <w:b/>
          <w:sz w:val="20"/>
          <w:szCs w:val="20"/>
          <w:lang w:val="hy-AM" w:eastAsia="ru-RU"/>
        </w:rPr>
        <w:t>7-րդ</w:t>
      </w:r>
      <w:r w:rsidRPr="009E7146">
        <w:rPr>
          <w:rFonts w:ascii="GHEA Grapalat" w:hAnsi="GHEA Grapalat"/>
          <w:b/>
          <w:sz w:val="20"/>
          <w:szCs w:val="20"/>
          <w:lang w:val="hy-AM" w:eastAsia="ru-RU"/>
        </w:rPr>
        <w:t xml:space="preserve">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r w:rsidRPr="009E7146">
        <w:rPr>
          <w:rStyle w:val="af6"/>
          <w:rFonts w:ascii="GHEA Grapalat" w:hAnsi="GHEA Grapalat"/>
          <w:b/>
          <w:color w:val="FFFFFF"/>
          <w:sz w:val="20"/>
          <w:szCs w:val="20"/>
          <w:lang w:val="hy-AM" w:eastAsia="ru-RU"/>
        </w:rPr>
        <w:footnoteReference w:id="17"/>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D80E36">
        <w:trPr>
          <w:trHeight w:val="514"/>
          <w:jc w:val="center"/>
        </w:trPr>
        <w:tc>
          <w:tcPr>
            <w:tcW w:w="15877" w:type="dxa"/>
            <w:gridSpan w:val="11"/>
            <w:vAlign w:val="center"/>
          </w:tcPr>
          <w:p w14:paraId="5B95265A" w14:textId="20F58072" w:rsidR="00D80E36" w:rsidRPr="001D496B" w:rsidRDefault="001D496B" w:rsidP="00D80E36">
            <w:pPr>
              <w:rPr>
                <w:rFonts w:ascii="Arial" w:hAnsi="Arial" w:cs="Arial"/>
                <w:b/>
                <w:lang w:val="hy-AM"/>
              </w:rPr>
            </w:pPr>
            <w:r>
              <w:rPr>
                <w:rFonts w:ascii="Arial" w:hAnsi="Arial" w:cs="Arial"/>
                <w:b/>
              </w:rPr>
              <w:t xml:space="preserve">    </w:t>
            </w:r>
            <w:r w:rsidR="00A66F57">
              <w:rPr>
                <w:rFonts w:ascii="GHEA Grapalat" w:hAnsi="GHEA Grapalat"/>
                <w:b/>
                <w:sz w:val="20"/>
                <w:szCs w:val="20"/>
              </w:rPr>
              <w:t>Բժշկական պարագաներ</w:t>
            </w:r>
          </w:p>
        </w:tc>
      </w:tr>
      <w:tr w:rsidR="0005068B" w:rsidRPr="00E77C86" w14:paraId="1FFDB9F3" w14:textId="77777777" w:rsidTr="00D80E36">
        <w:trPr>
          <w:trHeight w:val="514"/>
          <w:jc w:val="center"/>
        </w:trPr>
        <w:tc>
          <w:tcPr>
            <w:tcW w:w="15877" w:type="dxa"/>
            <w:gridSpan w:val="11"/>
            <w:vAlign w:val="center"/>
          </w:tcPr>
          <w:p w14:paraId="2C38F437" w14:textId="77777777" w:rsidR="0005068B" w:rsidRDefault="0005068B" w:rsidP="00D80E36">
            <w:pPr>
              <w:rPr>
                <w:rFonts w:ascii="Arial" w:hAnsi="Arial" w:cs="Arial"/>
                <w:b/>
              </w:rPr>
            </w:pPr>
          </w:p>
        </w:tc>
      </w:tr>
      <w:tr w:rsidR="00862B5E" w:rsidRPr="001D496B" w14:paraId="31B82CC8" w14:textId="77777777" w:rsidTr="0005068B">
        <w:trPr>
          <w:trHeight w:val="246"/>
          <w:jc w:val="center"/>
        </w:trPr>
        <w:tc>
          <w:tcPr>
            <w:tcW w:w="1337" w:type="dxa"/>
            <w:vAlign w:val="center"/>
          </w:tcPr>
          <w:p w14:paraId="75162639" w14:textId="5A623857" w:rsidR="00862B5E" w:rsidRPr="001D496B" w:rsidRDefault="00862B5E" w:rsidP="00862B5E">
            <w:pPr>
              <w:jc w:val="center"/>
              <w:rPr>
                <w:rFonts w:ascii="GHEA Grapalat" w:hAnsi="GHEA Grapalat"/>
                <w:sz w:val="18"/>
                <w:szCs w:val="18"/>
              </w:rPr>
            </w:pPr>
            <w:r>
              <w:rPr>
                <w:rFonts w:ascii="GHEA Grapalat" w:hAnsi="GHEA Grapalat"/>
                <w:sz w:val="18"/>
                <w:szCs w:val="18"/>
              </w:rPr>
              <w:t>1</w:t>
            </w:r>
          </w:p>
        </w:tc>
        <w:tc>
          <w:tcPr>
            <w:tcW w:w="1408" w:type="dxa"/>
            <w:vAlign w:val="center"/>
          </w:tcPr>
          <w:p w14:paraId="6DC548B9" w14:textId="0E0F28B2" w:rsidR="00862B5E" w:rsidRPr="001D496B" w:rsidRDefault="00862B5E" w:rsidP="00862B5E">
            <w:pPr>
              <w:jc w:val="center"/>
              <w:rPr>
                <w:rFonts w:ascii="GHEA Grapalat" w:hAnsi="GHEA Grapalat"/>
                <w:sz w:val="18"/>
                <w:szCs w:val="18"/>
              </w:rPr>
            </w:pPr>
            <w:r>
              <w:rPr>
                <w:rFonts w:ascii="GHEA Grapalat" w:hAnsi="GHEA Grapalat"/>
                <w:sz w:val="18"/>
                <w:szCs w:val="18"/>
              </w:rPr>
              <w:t>31651200</w:t>
            </w:r>
          </w:p>
        </w:tc>
        <w:tc>
          <w:tcPr>
            <w:tcW w:w="2642" w:type="dxa"/>
            <w:vAlign w:val="center"/>
          </w:tcPr>
          <w:p w14:paraId="4483D053" w14:textId="63A11827" w:rsidR="00862B5E" w:rsidRPr="001D496B" w:rsidRDefault="00862B5E" w:rsidP="00862B5E">
            <w:pPr>
              <w:jc w:val="center"/>
              <w:rPr>
                <w:rFonts w:ascii="GHEA Grapalat" w:hAnsi="GHEA Grapalat"/>
                <w:sz w:val="18"/>
                <w:szCs w:val="18"/>
              </w:rPr>
            </w:pPr>
            <w:r>
              <w:rPr>
                <w:rFonts w:ascii="GHEA Grapalat" w:hAnsi="GHEA Grapalat"/>
                <w:sz w:val="18"/>
                <w:szCs w:val="18"/>
              </w:rPr>
              <w:t>ԷՍԳ ժապավեն 80x20</w:t>
            </w:r>
          </w:p>
        </w:tc>
        <w:tc>
          <w:tcPr>
            <w:tcW w:w="1134" w:type="dxa"/>
            <w:vAlign w:val="center"/>
          </w:tcPr>
          <w:p w14:paraId="0FDBE862" w14:textId="77777777" w:rsidR="00862B5E" w:rsidRPr="001D496B" w:rsidRDefault="00862B5E" w:rsidP="00862B5E">
            <w:pPr>
              <w:jc w:val="center"/>
              <w:rPr>
                <w:rFonts w:ascii="Calibri" w:hAnsi="Calibri" w:cs="Calibri"/>
                <w:sz w:val="18"/>
                <w:szCs w:val="18"/>
              </w:rPr>
            </w:pPr>
          </w:p>
        </w:tc>
        <w:tc>
          <w:tcPr>
            <w:tcW w:w="2835" w:type="dxa"/>
            <w:vAlign w:val="center"/>
          </w:tcPr>
          <w:p w14:paraId="026E9E1E" w14:textId="0F9E59A4"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CL-ISO Սերտիֆիկատ ԳՈՍՏ ,բժշկականթղթյաժապավենէլեկտրասրտագրության</w:t>
            </w:r>
          </w:p>
        </w:tc>
        <w:tc>
          <w:tcPr>
            <w:tcW w:w="1134" w:type="dxa"/>
            <w:vAlign w:val="center"/>
          </w:tcPr>
          <w:p w14:paraId="68B4A64F" w14:textId="1EB3ABC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55D147E" w14:textId="1F5E10AF" w:rsidR="00862B5E" w:rsidRPr="001D496B" w:rsidRDefault="00862B5E" w:rsidP="00862B5E">
            <w:pPr>
              <w:jc w:val="center"/>
              <w:rPr>
                <w:rFonts w:ascii="GHEA Grapalat" w:hAnsi="GHEA Grapalat"/>
                <w:sz w:val="18"/>
                <w:szCs w:val="18"/>
              </w:rPr>
            </w:pPr>
          </w:p>
        </w:tc>
        <w:tc>
          <w:tcPr>
            <w:tcW w:w="1043" w:type="dxa"/>
            <w:vAlign w:val="center"/>
          </w:tcPr>
          <w:p w14:paraId="0EE816EB" w14:textId="4BD0ABDD" w:rsidR="00862B5E" w:rsidRPr="001D496B" w:rsidRDefault="00862B5E" w:rsidP="00862B5E">
            <w:pPr>
              <w:jc w:val="center"/>
              <w:rPr>
                <w:rFonts w:ascii="Calibri" w:hAnsi="Calibri" w:cs="Calibri"/>
                <w:sz w:val="18"/>
                <w:szCs w:val="18"/>
              </w:rPr>
            </w:pPr>
          </w:p>
        </w:tc>
        <w:tc>
          <w:tcPr>
            <w:tcW w:w="1218" w:type="dxa"/>
            <w:vAlign w:val="center"/>
          </w:tcPr>
          <w:p w14:paraId="78C3F3A2" w14:textId="17DBCD9B"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60   </w:t>
            </w:r>
          </w:p>
        </w:tc>
        <w:tc>
          <w:tcPr>
            <w:tcW w:w="1134" w:type="dxa"/>
          </w:tcPr>
          <w:p w14:paraId="10668BE2" w14:textId="434EA9F2"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91124A8" w14:textId="48819EDF"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831B056" w14:textId="77777777" w:rsidTr="0005068B">
        <w:trPr>
          <w:trHeight w:val="246"/>
          <w:jc w:val="center"/>
        </w:trPr>
        <w:tc>
          <w:tcPr>
            <w:tcW w:w="1337" w:type="dxa"/>
            <w:vAlign w:val="center"/>
          </w:tcPr>
          <w:p w14:paraId="019AAFC7" w14:textId="4A68BE84" w:rsidR="00862B5E" w:rsidRPr="001D496B" w:rsidRDefault="00862B5E" w:rsidP="00862B5E">
            <w:pPr>
              <w:jc w:val="center"/>
              <w:rPr>
                <w:rFonts w:ascii="GHEA Grapalat" w:hAnsi="GHEA Grapalat"/>
                <w:sz w:val="18"/>
                <w:szCs w:val="18"/>
              </w:rPr>
            </w:pPr>
            <w:r>
              <w:rPr>
                <w:rFonts w:ascii="GHEA Grapalat" w:hAnsi="GHEA Grapalat"/>
                <w:sz w:val="18"/>
                <w:szCs w:val="18"/>
              </w:rPr>
              <w:t>2</w:t>
            </w:r>
          </w:p>
        </w:tc>
        <w:tc>
          <w:tcPr>
            <w:tcW w:w="1408" w:type="dxa"/>
            <w:vAlign w:val="center"/>
          </w:tcPr>
          <w:p w14:paraId="265624D6" w14:textId="4F88F2C3" w:rsidR="00862B5E" w:rsidRPr="001D496B" w:rsidRDefault="00862B5E" w:rsidP="00862B5E">
            <w:pPr>
              <w:jc w:val="center"/>
              <w:rPr>
                <w:rFonts w:ascii="GHEA Grapalat" w:hAnsi="GHEA Grapalat"/>
                <w:sz w:val="18"/>
                <w:szCs w:val="18"/>
              </w:rPr>
            </w:pPr>
            <w:r>
              <w:rPr>
                <w:rFonts w:ascii="GHEA Grapalat" w:hAnsi="GHEA Grapalat"/>
                <w:sz w:val="18"/>
                <w:szCs w:val="18"/>
              </w:rPr>
              <w:t>31651200</w:t>
            </w:r>
          </w:p>
        </w:tc>
        <w:tc>
          <w:tcPr>
            <w:tcW w:w="2642" w:type="dxa"/>
            <w:vAlign w:val="center"/>
          </w:tcPr>
          <w:p w14:paraId="51CFDA6B" w14:textId="56A40A58" w:rsidR="00862B5E" w:rsidRPr="001D496B" w:rsidRDefault="00862B5E" w:rsidP="00862B5E">
            <w:pPr>
              <w:jc w:val="center"/>
              <w:rPr>
                <w:rFonts w:ascii="GHEA Grapalat" w:hAnsi="GHEA Grapalat"/>
                <w:sz w:val="18"/>
                <w:szCs w:val="18"/>
              </w:rPr>
            </w:pPr>
            <w:r>
              <w:rPr>
                <w:rFonts w:ascii="GHEA Grapalat" w:hAnsi="GHEA Grapalat"/>
                <w:sz w:val="18"/>
                <w:szCs w:val="18"/>
              </w:rPr>
              <w:t>ԷՍԳ ժապավեն 63x30</w:t>
            </w:r>
          </w:p>
        </w:tc>
        <w:tc>
          <w:tcPr>
            <w:tcW w:w="1134" w:type="dxa"/>
            <w:vAlign w:val="center"/>
          </w:tcPr>
          <w:p w14:paraId="2DFB1473" w14:textId="77777777" w:rsidR="00862B5E" w:rsidRPr="001D496B" w:rsidRDefault="00862B5E" w:rsidP="00862B5E">
            <w:pPr>
              <w:jc w:val="center"/>
              <w:rPr>
                <w:rFonts w:ascii="Calibri" w:hAnsi="Calibri" w:cs="Calibri"/>
                <w:sz w:val="18"/>
                <w:szCs w:val="18"/>
              </w:rPr>
            </w:pPr>
          </w:p>
        </w:tc>
        <w:tc>
          <w:tcPr>
            <w:tcW w:w="2835" w:type="dxa"/>
            <w:vAlign w:val="center"/>
          </w:tcPr>
          <w:p w14:paraId="144C4C35" w14:textId="48E1A5B8"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Բժշկականէլեկտրասրտարիչիթուղթ  63մմx30մ գլանափաթեթով</w:t>
            </w:r>
          </w:p>
        </w:tc>
        <w:tc>
          <w:tcPr>
            <w:tcW w:w="1134" w:type="dxa"/>
            <w:vAlign w:val="center"/>
          </w:tcPr>
          <w:p w14:paraId="4E144B38" w14:textId="666B777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B96857F" w14:textId="42FFC267" w:rsidR="00862B5E" w:rsidRPr="001D496B" w:rsidRDefault="00862B5E" w:rsidP="00862B5E">
            <w:pPr>
              <w:jc w:val="center"/>
              <w:rPr>
                <w:rFonts w:ascii="GHEA Grapalat" w:hAnsi="GHEA Grapalat"/>
                <w:sz w:val="18"/>
                <w:szCs w:val="18"/>
              </w:rPr>
            </w:pPr>
          </w:p>
        </w:tc>
        <w:tc>
          <w:tcPr>
            <w:tcW w:w="1043" w:type="dxa"/>
            <w:vAlign w:val="center"/>
          </w:tcPr>
          <w:p w14:paraId="588C5764" w14:textId="76B2C36A" w:rsidR="00862B5E" w:rsidRPr="001D496B" w:rsidRDefault="00862B5E" w:rsidP="00862B5E">
            <w:pPr>
              <w:jc w:val="center"/>
              <w:rPr>
                <w:rFonts w:ascii="Calibri" w:hAnsi="Calibri" w:cs="Calibri"/>
                <w:sz w:val="18"/>
                <w:szCs w:val="18"/>
              </w:rPr>
            </w:pPr>
          </w:p>
        </w:tc>
        <w:tc>
          <w:tcPr>
            <w:tcW w:w="1218" w:type="dxa"/>
            <w:vAlign w:val="center"/>
          </w:tcPr>
          <w:p w14:paraId="1B0173B8" w14:textId="41B822BE"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130   </w:t>
            </w:r>
          </w:p>
        </w:tc>
        <w:tc>
          <w:tcPr>
            <w:tcW w:w="1134" w:type="dxa"/>
          </w:tcPr>
          <w:p w14:paraId="21C10BE6" w14:textId="46199757"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5F236EC" w14:textId="57F87BF7"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D0D7992" w14:textId="77777777" w:rsidTr="0005068B">
        <w:trPr>
          <w:trHeight w:val="246"/>
          <w:jc w:val="center"/>
        </w:trPr>
        <w:tc>
          <w:tcPr>
            <w:tcW w:w="1337" w:type="dxa"/>
            <w:vAlign w:val="center"/>
          </w:tcPr>
          <w:p w14:paraId="65469A59" w14:textId="6902776C" w:rsidR="00862B5E" w:rsidRPr="001D496B" w:rsidRDefault="00862B5E" w:rsidP="00862B5E">
            <w:pPr>
              <w:jc w:val="center"/>
              <w:rPr>
                <w:rFonts w:ascii="GHEA Grapalat" w:hAnsi="GHEA Grapalat"/>
                <w:sz w:val="18"/>
                <w:szCs w:val="18"/>
              </w:rPr>
            </w:pPr>
            <w:r>
              <w:rPr>
                <w:rFonts w:ascii="GHEA Grapalat" w:hAnsi="GHEA Grapalat"/>
                <w:sz w:val="18"/>
                <w:szCs w:val="18"/>
              </w:rPr>
              <w:t>3</w:t>
            </w:r>
          </w:p>
        </w:tc>
        <w:tc>
          <w:tcPr>
            <w:tcW w:w="1408" w:type="dxa"/>
            <w:vAlign w:val="center"/>
          </w:tcPr>
          <w:p w14:paraId="609C30A1" w14:textId="535A4BF3" w:rsidR="00862B5E" w:rsidRPr="001D496B" w:rsidRDefault="00862B5E" w:rsidP="00862B5E">
            <w:pPr>
              <w:jc w:val="center"/>
              <w:rPr>
                <w:rFonts w:ascii="GHEA Grapalat" w:hAnsi="GHEA Grapalat"/>
                <w:sz w:val="18"/>
                <w:szCs w:val="18"/>
              </w:rPr>
            </w:pPr>
            <w:r>
              <w:rPr>
                <w:rFonts w:ascii="GHEA Grapalat" w:hAnsi="GHEA Grapalat"/>
                <w:sz w:val="18"/>
                <w:szCs w:val="18"/>
              </w:rPr>
              <w:t>31651200</w:t>
            </w:r>
          </w:p>
        </w:tc>
        <w:tc>
          <w:tcPr>
            <w:tcW w:w="2642" w:type="dxa"/>
            <w:vAlign w:val="center"/>
          </w:tcPr>
          <w:p w14:paraId="63028AB2" w14:textId="5F4F852B" w:rsidR="00862B5E" w:rsidRPr="001D496B" w:rsidRDefault="00862B5E" w:rsidP="00862B5E">
            <w:pPr>
              <w:jc w:val="center"/>
              <w:rPr>
                <w:rFonts w:ascii="GHEA Grapalat" w:hAnsi="GHEA Grapalat"/>
                <w:sz w:val="18"/>
                <w:szCs w:val="18"/>
              </w:rPr>
            </w:pPr>
            <w:r>
              <w:rPr>
                <w:rFonts w:ascii="GHEA Grapalat" w:hAnsi="GHEA Grapalat"/>
                <w:sz w:val="18"/>
                <w:szCs w:val="18"/>
              </w:rPr>
              <w:t>Ռենտգենթաղ. 30 x40</w:t>
            </w:r>
          </w:p>
        </w:tc>
        <w:tc>
          <w:tcPr>
            <w:tcW w:w="1134" w:type="dxa"/>
            <w:vAlign w:val="center"/>
          </w:tcPr>
          <w:p w14:paraId="738FB251" w14:textId="77777777" w:rsidR="00862B5E" w:rsidRPr="001D496B" w:rsidRDefault="00862B5E" w:rsidP="00862B5E">
            <w:pPr>
              <w:jc w:val="center"/>
              <w:rPr>
                <w:rFonts w:ascii="Calibri" w:hAnsi="Calibri" w:cs="Calibri"/>
                <w:sz w:val="18"/>
                <w:szCs w:val="18"/>
              </w:rPr>
            </w:pPr>
          </w:p>
        </w:tc>
        <w:tc>
          <w:tcPr>
            <w:tcW w:w="2835" w:type="dxa"/>
            <w:vAlign w:val="center"/>
          </w:tcPr>
          <w:p w14:paraId="6AB8BD97" w14:textId="139F6614"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CL-ISO Սերտիֆիկատ ԳՈՍՏ բժշկականռենտգենթաղանթ կանաչ զգայունության , բացելմութտեղում ,100 հատ /տուփ</w:t>
            </w:r>
          </w:p>
        </w:tc>
        <w:tc>
          <w:tcPr>
            <w:tcW w:w="1134" w:type="dxa"/>
            <w:vAlign w:val="center"/>
          </w:tcPr>
          <w:p w14:paraId="4C4E46E9" w14:textId="5019B315" w:rsidR="00862B5E" w:rsidRPr="001D496B" w:rsidRDefault="00862B5E" w:rsidP="00862B5E">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7203388D" w14:textId="516D95F6" w:rsidR="00862B5E" w:rsidRPr="001D496B" w:rsidRDefault="00862B5E" w:rsidP="00862B5E">
            <w:pPr>
              <w:jc w:val="center"/>
              <w:rPr>
                <w:rFonts w:ascii="GHEA Grapalat" w:hAnsi="GHEA Grapalat"/>
                <w:sz w:val="18"/>
                <w:szCs w:val="18"/>
              </w:rPr>
            </w:pPr>
          </w:p>
        </w:tc>
        <w:tc>
          <w:tcPr>
            <w:tcW w:w="1043" w:type="dxa"/>
            <w:vAlign w:val="center"/>
          </w:tcPr>
          <w:p w14:paraId="009D663F" w14:textId="68D1BDDC" w:rsidR="00862B5E" w:rsidRPr="001D496B" w:rsidRDefault="00862B5E" w:rsidP="00862B5E">
            <w:pPr>
              <w:jc w:val="center"/>
              <w:rPr>
                <w:rFonts w:ascii="Calibri" w:hAnsi="Calibri" w:cs="Calibri"/>
                <w:sz w:val="18"/>
                <w:szCs w:val="18"/>
              </w:rPr>
            </w:pPr>
          </w:p>
        </w:tc>
        <w:tc>
          <w:tcPr>
            <w:tcW w:w="1218" w:type="dxa"/>
            <w:vAlign w:val="center"/>
          </w:tcPr>
          <w:p w14:paraId="31683D74" w14:textId="5D9F44B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070A5852" w14:textId="63EF1FE5"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2EB0437" w14:textId="2DDE643D"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F1EC8AF" w14:textId="77777777" w:rsidTr="0005068B">
        <w:trPr>
          <w:trHeight w:val="246"/>
          <w:jc w:val="center"/>
        </w:trPr>
        <w:tc>
          <w:tcPr>
            <w:tcW w:w="1337" w:type="dxa"/>
            <w:vAlign w:val="center"/>
          </w:tcPr>
          <w:p w14:paraId="08FDD875" w14:textId="16449120" w:rsidR="00862B5E" w:rsidRPr="001D496B" w:rsidRDefault="00862B5E" w:rsidP="00862B5E">
            <w:pPr>
              <w:jc w:val="center"/>
              <w:rPr>
                <w:rFonts w:ascii="GHEA Grapalat" w:hAnsi="GHEA Grapalat"/>
                <w:sz w:val="18"/>
                <w:szCs w:val="18"/>
              </w:rPr>
            </w:pPr>
            <w:r>
              <w:rPr>
                <w:rFonts w:ascii="GHEA Grapalat" w:hAnsi="GHEA Grapalat"/>
                <w:sz w:val="18"/>
                <w:szCs w:val="18"/>
              </w:rPr>
              <w:t>4</w:t>
            </w:r>
          </w:p>
        </w:tc>
        <w:tc>
          <w:tcPr>
            <w:tcW w:w="1408" w:type="dxa"/>
            <w:vAlign w:val="center"/>
          </w:tcPr>
          <w:p w14:paraId="0D65A67F" w14:textId="5464E4E4" w:rsidR="00862B5E" w:rsidRPr="001D496B" w:rsidRDefault="00862B5E" w:rsidP="00862B5E">
            <w:pPr>
              <w:jc w:val="center"/>
              <w:rPr>
                <w:rFonts w:ascii="GHEA Grapalat" w:hAnsi="GHEA Grapalat"/>
                <w:sz w:val="18"/>
                <w:szCs w:val="18"/>
              </w:rPr>
            </w:pPr>
            <w:r>
              <w:rPr>
                <w:rFonts w:ascii="GHEA Grapalat" w:hAnsi="GHEA Grapalat"/>
                <w:sz w:val="18"/>
                <w:szCs w:val="18"/>
              </w:rPr>
              <w:t>24931500</w:t>
            </w:r>
          </w:p>
        </w:tc>
        <w:tc>
          <w:tcPr>
            <w:tcW w:w="2642" w:type="dxa"/>
            <w:vAlign w:val="center"/>
          </w:tcPr>
          <w:p w14:paraId="0FB10D23" w14:textId="525ADE69" w:rsidR="00862B5E" w:rsidRPr="001D496B" w:rsidRDefault="00862B5E" w:rsidP="00862B5E">
            <w:pPr>
              <w:jc w:val="center"/>
              <w:rPr>
                <w:rFonts w:ascii="GHEA Grapalat" w:hAnsi="GHEA Grapalat"/>
                <w:sz w:val="18"/>
                <w:szCs w:val="18"/>
              </w:rPr>
            </w:pPr>
            <w:r>
              <w:rPr>
                <w:rFonts w:ascii="GHEA Grapalat" w:hAnsi="GHEA Grapalat"/>
                <w:sz w:val="18"/>
                <w:szCs w:val="18"/>
              </w:rPr>
              <w:t>Ռենտգենթաղ. 18 x24</w:t>
            </w:r>
          </w:p>
        </w:tc>
        <w:tc>
          <w:tcPr>
            <w:tcW w:w="1134" w:type="dxa"/>
            <w:vAlign w:val="center"/>
          </w:tcPr>
          <w:p w14:paraId="1651B7A2" w14:textId="77777777" w:rsidR="00862B5E" w:rsidRPr="001D496B" w:rsidRDefault="00862B5E" w:rsidP="00862B5E">
            <w:pPr>
              <w:jc w:val="center"/>
              <w:rPr>
                <w:rFonts w:ascii="Calibri" w:hAnsi="Calibri" w:cs="Calibri"/>
                <w:sz w:val="18"/>
                <w:szCs w:val="18"/>
              </w:rPr>
            </w:pPr>
          </w:p>
        </w:tc>
        <w:tc>
          <w:tcPr>
            <w:tcW w:w="2835" w:type="dxa"/>
            <w:vAlign w:val="center"/>
          </w:tcPr>
          <w:p w14:paraId="57FE7301" w14:textId="651BC5C2"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CL-ISO Սերտիֆիկատ ԳՈՍՏ բժշկականռենտգենթաղանթ կանաչ զգայունության , բացելմութտեղում ,100 հատ /տուփ</w:t>
            </w:r>
          </w:p>
        </w:tc>
        <w:tc>
          <w:tcPr>
            <w:tcW w:w="1134" w:type="dxa"/>
            <w:vAlign w:val="center"/>
          </w:tcPr>
          <w:p w14:paraId="578ECD32" w14:textId="421D2DC0" w:rsidR="00862B5E" w:rsidRPr="001D496B" w:rsidRDefault="00862B5E" w:rsidP="00862B5E">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1C62DD38" w14:textId="5CC10D4A" w:rsidR="00862B5E" w:rsidRPr="001D496B" w:rsidRDefault="00862B5E" w:rsidP="00862B5E">
            <w:pPr>
              <w:jc w:val="center"/>
              <w:rPr>
                <w:rFonts w:ascii="GHEA Grapalat" w:hAnsi="GHEA Grapalat"/>
                <w:sz w:val="18"/>
                <w:szCs w:val="18"/>
              </w:rPr>
            </w:pPr>
          </w:p>
        </w:tc>
        <w:tc>
          <w:tcPr>
            <w:tcW w:w="1043" w:type="dxa"/>
            <w:vAlign w:val="center"/>
          </w:tcPr>
          <w:p w14:paraId="17CD6FF5" w14:textId="741ECD90" w:rsidR="00862B5E" w:rsidRPr="001D496B" w:rsidRDefault="00862B5E" w:rsidP="00862B5E">
            <w:pPr>
              <w:jc w:val="center"/>
              <w:rPr>
                <w:rFonts w:ascii="Calibri" w:hAnsi="Calibri" w:cs="Calibri"/>
                <w:sz w:val="18"/>
                <w:szCs w:val="18"/>
              </w:rPr>
            </w:pPr>
          </w:p>
        </w:tc>
        <w:tc>
          <w:tcPr>
            <w:tcW w:w="1218" w:type="dxa"/>
            <w:vAlign w:val="center"/>
          </w:tcPr>
          <w:p w14:paraId="3F4CCFD6" w14:textId="01F89F28"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00CE29AD" w14:textId="1D62F88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02178AA" w14:textId="01184AC0"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D785665" w14:textId="77777777" w:rsidTr="0005068B">
        <w:trPr>
          <w:trHeight w:val="246"/>
          <w:jc w:val="center"/>
        </w:trPr>
        <w:tc>
          <w:tcPr>
            <w:tcW w:w="1337" w:type="dxa"/>
            <w:vAlign w:val="center"/>
          </w:tcPr>
          <w:p w14:paraId="7B05A604" w14:textId="1704A0C9" w:rsidR="00862B5E" w:rsidRPr="001D496B" w:rsidRDefault="00862B5E" w:rsidP="00862B5E">
            <w:pPr>
              <w:jc w:val="center"/>
              <w:rPr>
                <w:rFonts w:ascii="GHEA Grapalat" w:hAnsi="GHEA Grapalat"/>
                <w:sz w:val="18"/>
                <w:szCs w:val="18"/>
              </w:rPr>
            </w:pPr>
            <w:r>
              <w:rPr>
                <w:rFonts w:ascii="GHEA Grapalat" w:hAnsi="GHEA Grapalat"/>
                <w:sz w:val="18"/>
                <w:szCs w:val="18"/>
              </w:rPr>
              <w:t>5</w:t>
            </w:r>
          </w:p>
        </w:tc>
        <w:tc>
          <w:tcPr>
            <w:tcW w:w="1408" w:type="dxa"/>
            <w:vAlign w:val="center"/>
          </w:tcPr>
          <w:p w14:paraId="22BEE3FC" w14:textId="34CC3616" w:rsidR="00862B5E" w:rsidRPr="001D496B" w:rsidRDefault="00862B5E" w:rsidP="00862B5E">
            <w:pPr>
              <w:jc w:val="center"/>
              <w:rPr>
                <w:rFonts w:ascii="GHEA Grapalat" w:hAnsi="GHEA Grapalat"/>
                <w:sz w:val="18"/>
                <w:szCs w:val="18"/>
              </w:rPr>
            </w:pPr>
            <w:r>
              <w:rPr>
                <w:rFonts w:ascii="GHEA Grapalat" w:hAnsi="GHEA Grapalat"/>
                <w:sz w:val="18"/>
                <w:szCs w:val="18"/>
              </w:rPr>
              <w:t>24931500</w:t>
            </w:r>
          </w:p>
        </w:tc>
        <w:tc>
          <w:tcPr>
            <w:tcW w:w="2642" w:type="dxa"/>
            <w:vAlign w:val="center"/>
          </w:tcPr>
          <w:p w14:paraId="103D1031" w14:textId="53642619" w:rsidR="00862B5E" w:rsidRPr="001D496B" w:rsidRDefault="00862B5E" w:rsidP="00862B5E">
            <w:pPr>
              <w:jc w:val="center"/>
              <w:rPr>
                <w:rFonts w:ascii="GHEA Grapalat" w:hAnsi="GHEA Grapalat"/>
                <w:sz w:val="18"/>
                <w:szCs w:val="18"/>
              </w:rPr>
            </w:pPr>
            <w:r>
              <w:rPr>
                <w:rFonts w:ascii="GHEA Grapalat" w:hAnsi="GHEA Grapalat"/>
                <w:sz w:val="18"/>
                <w:szCs w:val="18"/>
              </w:rPr>
              <w:t>Ռենտգենթաղ. 24x30</w:t>
            </w:r>
          </w:p>
        </w:tc>
        <w:tc>
          <w:tcPr>
            <w:tcW w:w="1134" w:type="dxa"/>
            <w:vAlign w:val="center"/>
          </w:tcPr>
          <w:p w14:paraId="11A2F2E2" w14:textId="77777777" w:rsidR="00862B5E" w:rsidRPr="001D496B" w:rsidRDefault="00862B5E" w:rsidP="00862B5E">
            <w:pPr>
              <w:jc w:val="center"/>
              <w:rPr>
                <w:rFonts w:ascii="Calibri" w:hAnsi="Calibri" w:cs="Calibri"/>
                <w:sz w:val="18"/>
                <w:szCs w:val="18"/>
              </w:rPr>
            </w:pPr>
          </w:p>
        </w:tc>
        <w:tc>
          <w:tcPr>
            <w:tcW w:w="2835" w:type="dxa"/>
            <w:vAlign w:val="center"/>
          </w:tcPr>
          <w:p w14:paraId="334C7BBA" w14:textId="757EA207"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CL-ISO Սերտիֆիկատ ԳՈՍՏ բժշկականռենտգենթաղանթ կանաչ զգայունության , բացելմութտեղում ,100 հատ /տուփ</w:t>
            </w:r>
          </w:p>
        </w:tc>
        <w:tc>
          <w:tcPr>
            <w:tcW w:w="1134" w:type="dxa"/>
            <w:vAlign w:val="center"/>
          </w:tcPr>
          <w:p w14:paraId="18336E2E" w14:textId="39FE74A2" w:rsidR="00862B5E" w:rsidRPr="001D496B" w:rsidRDefault="00862B5E" w:rsidP="00862B5E">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0816ABDD" w14:textId="0F0B5FD9" w:rsidR="00862B5E" w:rsidRPr="001D496B" w:rsidRDefault="00862B5E" w:rsidP="00862B5E">
            <w:pPr>
              <w:jc w:val="center"/>
              <w:rPr>
                <w:rFonts w:ascii="GHEA Grapalat" w:hAnsi="GHEA Grapalat"/>
                <w:sz w:val="18"/>
                <w:szCs w:val="18"/>
              </w:rPr>
            </w:pPr>
          </w:p>
        </w:tc>
        <w:tc>
          <w:tcPr>
            <w:tcW w:w="1043" w:type="dxa"/>
            <w:vAlign w:val="center"/>
          </w:tcPr>
          <w:p w14:paraId="68CBE5E5" w14:textId="7527B303" w:rsidR="00862B5E" w:rsidRPr="001D496B" w:rsidRDefault="00862B5E" w:rsidP="00862B5E">
            <w:pPr>
              <w:jc w:val="center"/>
              <w:rPr>
                <w:rFonts w:ascii="Calibri" w:hAnsi="Calibri" w:cs="Calibri"/>
                <w:sz w:val="18"/>
                <w:szCs w:val="18"/>
              </w:rPr>
            </w:pPr>
          </w:p>
        </w:tc>
        <w:tc>
          <w:tcPr>
            <w:tcW w:w="1218" w:type="dxa"/>
            <w:vAlign w:val="center"/>
          </w:tcPr>
          <w:p w14:paraId="713F6D43" w14:textId="3F29FBF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294F92D6" w14:textId="6FC5A500"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CC0DA01" w14:textId="2254CBCC"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4C86FF4" w14:textId="77777777" w:rsidTr="0005068B">
        <w:trPr>
          <w:trHeight w:val="246"/>
          <w:jc w:val="center"/>
        </w:trPr>
        <w:tc>
          <w:tcPr>
            <w:tcW w:w="1337" w:type="dxa"/>
            <w:vAlign w:val="center"/>
          </w:tcPr>
          <w:p w14:paraId="4C97283F" w14:textId="2DB0384B" w:rsidR="00862B5E" w:rsidRPr="001D496B" w:rsidRDefault="00862B5E" w:rsidP="00862B5E">
            <w:pPr>
              <w:jc w:val="center"/>
              <w:rPr>
                <w:rFonts w:ascii="GHEA Grapalat" w:hAnsi="GHEA Grapalat"/>
                <w:sz w:val="18"/>
                <w:szCs w:val="18"/>
              </w:rPr>
            </w:pPr>
            <w:r>
              <w:rPr>
                <w:rFonts w:ascii="GHEA Grapalat" w:hAnsi="GHEA Grapalat"/>
                <w:sz w:val="18"/>
                <w:szCs w:val="18"/>
              </w:rPr>
              <w:t>6</w:t>
            </w:r>
          </w:p>
        </w:tc>
        <w:tc>
          <w:tcPr>
            <w:tcW w:w="1408" w:type="dxa"/>
            <w:vAlign w:val="center"/>
          </w:tcPr>
          <w:p w14:paraId="5DEFE4A2" w14:textId="42178867" w:rsidR="00862B5E" w:rsidRPr="001D496B" w:rsidRDefault="00862B5E" w:rsidP="00862B5E">
            <w:pPr>
              <w:jc w:val="center"/>
              <w:rPr>
                <w:rFonts w:ascii="GHEA Grapalat" w:hAnsi="GHEA Grapalat"/>
                <w:sz w:val="18"/>
                <w:szCs w:val="18"/>
              </w:rPr>
            </w:pPr>
            <w:r>
              <w:rPr>
                <w:rFonts w:ascii="GHEA Grapalat" w:hAnsi="GHEA Grapalat"/>
                <w:sz w:val="18"/>
                <w:szCs w:val="18"/>
              </w:rPr>
              <w:t>30192910</w:t>
            </w:r>
          </w:p>
        </w:tc>
        <w:tc>
          <w:tcPr>
            <w:tcW w:w="2642" w:type="dxa"/>
            <w:vAlign w:val="center"/>
          </w:tcPr>
          <w:p w14:paraId="5722FC55" w14:textId="64BB8FA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Ֆլյուրոգրաֆ. Երիզ </w:t>
            </w:r>
          </w:p>
        </w:tc>
        <w:tc>
          <w:tcPr>
            <w:tcW w:w="1134" w:type="dxa"/>
            <w:vAlign w:val="center"/>
          </w:tcPr>
          <w:p w14:paraId="74372EC7" w14:textId="77777777" w:rsidR="00862B5E" w:rsidRPr="001D496B" w:rsidRDefault="00862B5E" w:rsidP="00862B5E">
            <w:pPr>
              <w:jc w:val="center"/>
              <w:rPr>
                <w:rFonts w:ascii="Calibri" w:hAnsi="Calibri" w:cs="Calibri"/>
                <w:sz w:val="18"/>
                <w:szCs w:val="18"/>
              </w:rPr>
            </w:pPr>
          </w:p>
        </w:tc>
        <w:tc>
          <w:tcPr>
            <w:tcW w:w="2835" w:type="dxa"/>
            <w:vAlign w:val="center"/>
          </w:tcPr>
          <w:p w14:paraId="040A89B3" w14:textId="161ADEBB"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CL-ISO Սերտիֆիկատ ԳՈՍՏ, բժշկականռենտգենթաղանթկանաչզգայունության,բացումըթույլլուսավորությամբ</w:t>
            </w:r>
          </w:p>
        </w:tc>
        <w:tc>
          <w:tcPr>
            <w:tcW w:w="1134" w:type="dxa"/>
            <w:vAlign w:val="center"/>
          </w:tcPr>
          <w:p w14:paraId="23513FD1" w14:textId="48B54ACA"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F09F9B5" w14:textId="4503AD19" w:rsidR="00862B5E" w:rsidRPr="001D496B" w:rsidRDefault="00862B5E" w:rsidP="00862B5E">
            <w:pPr>
              <w:jc w:val="center"/>
              <w:rPr>
                <w:rFonts w:ascii="GHEA Grapalat" w:hAnsi="GHEA Grapalat"/>
                <w:sz w:val="18"/>
                <w:szCs w:val="18"/>
              </w:rPr>
            </w:pPr>
          </w:p>
        </w:tc>
        <w:tc>
          <w:tcPr>
            <w:tcW w:w="1043" w:type="dxa"/>
            <w:vAlign w:val="center"/>
          </w:tcPr>
          <w:p w14:paraId="3CBD8B37" w14:textId="4268AEB8" w:rsidR="00862B5E" w:rsidRPr="001D496B" w:rsidRDefault="00862B5E" w:rsidP="00862B5E">
            <w:pPr>
              <w:jc w:val="center"/>
              <w:rPr>
                <w:rFonts w:ascii="Calibri" w:hAnsi="Calibri" w:cs="Calibri"/>
                <w:sz w:val="18"/>
                <w:szCs w:val="18"/>
              </w:rPr>
            </w:pPr>
          </w:p>
        </w:tc>
        <w:tc>
          <w:tcPr>
            <w:tcW w:w="1218" w:type="dxa"/>
            <w:vAlign w:val="center"/>
          </w:tcPr>
          <w:p w14:paraId="4E929D90" w14:textId="56E01799"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15   </w:t>
            </w:r>
          </w:p>
        </w:tc>
        <w:tc>
          <w:tcPr>
            <w:tcW w:w="1134" w:type="dxa"/>
          </w:tcPr>
          <w:p w14:paraId="69B37C52" w14:textId="1FFEE0FE"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5B53BEB" w14:textId="6B89F93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46DEEB2" w14:textId="77777777" w:rsidTr="0005068B">
        <w:trPr>
          <w:trHeight w:val="246"/>
          <w:jc w:val="center"/>
        </w:trPr>
        <w:tc>
          <w:tcPr>
            <w:tcW w:w="1337" w:type="dxa"/>
            <w:vAlign w:val="center"/>
          </w:tcPr>
          <w:p w14:paraId="3C6B8443" w14:textId="421C4FB2" w:rsidR="00862B5E" w:rsidRPr="001D496B" w:rsidRDefault="00862B5E" w:rsidP="00862B5E">
            <w:pPr>
              <w:jc w:val="center"/>
              <w:rPr>
                <w:rFonts w:ascii="GHEA Grapalat" w:hAnsi="GHEA Grapalat"/>
                <w:sz w:val="18"/>
                <w:szCs w:val="18"/>
              </w:rPr>
            </w:pPr>
            <w:r>
              <w:rPr>
                <w:rFonts w:ascii="GHEA Grapalat" w:hAnsi="GHEA Grapalat"/>
                <w:sz w:val="18"/>
                <w:szCs w:val="18"/>
              </w:rPr>
              <w:t>7</w:t>
            </w:r>
          </w:p>
        </w:tc>
        <w:tc>
          <w:tcPr>
            <w:tcW w:w="1408" w:type="dxa"/>
            <w:vAlign w:val="center"/>
          </w:tcPr>
          <w:p w14:paraId="03BDBFAE" w14:textId="16B8F25B" w:rsidR="00862B5E" w:rsidRPr="001D496B" w:rsidRDefault="00862B5E" w:rsidP="00862B5E">
            <w:pPr>
              <w:jc w:val="center"/>
              <w:rPr>
                <w:rFonts w:ascii="GHEA Grapalat" w:hAnsi="GHEA Grapalat"/>
                <w:sz w:val="18"/>
                <w:szCs w:val="18"/>
              </w:rPr>
            </w:pPr>
            <w:r>
              <w:rPr>
                <w:rFonts w:ascii="GHEA Grapalat" w:hAnsi="GHEA Grapalat"/>
                <w:sz w:val="18"/>
                <w:szCs w:val="18"/>
              </w:rPr>
              <w:t>33141160</w:t>
            </w:r>
          </w:p>
        </w:tc>
        <w:tc>
          <w:tcPr>
            <w:tcW w:w="2642" w:type="dxa"/>
            <w:vAlign w:val="center"/>
          </w:tcPr>
          <w:p w14:paraId="216F38AD" w14:textId="4E6A6184" w:rsidR="00862B5E" w:rsidRPr="001D496B" w:rsidRDefault="00862B5E" w:rsidP="00862B5E">
            <w:pPr>
              <w:jc w:val="center"/>
              <w:rPr>
                <w:rFonts w:ascii="GHEA Grapalat" w:hAnsi="GHEA Grapalat"/>
                <w:sz w:val="18"/>
                <w:szCs w:val="18"/>
              </w:rPr>
            </w:pPr>
            <w:r>
              <w:rPr>
                <w:rFonts w:ascii="GHEA Grapalat" w:hAnsi="GHEA Grapalat"/>
                <w:sz w:val="18"/>
                <w:szCs w:val="18"/>
              </w:rPr>
              <w:t>Բինտ 7 x14</w:t>
            </w:r>
          </w:p>
        </w:tc>
        <w:tc>
          <w:tcPr>
            <w:tcW w:w="1134" w:type="dxa"/>
            <w:vAlign w:val="center"/>
          </w:tcPr>
          <w:p w14:paraId="42DDFCBF" w14:textId="1D188B2B"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5935F231" w14:textId="1FDF6CE6"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Բինտ 7x14 ոչստերիլ</w:t>
            </w:r>
          </w:p>
        </w:tc>
        <w:tc>
          <w:tcPr>
            <w:tcW w:w="1134" w:type="dxa"/>
            <w:vAlign w:val="center"/>
          </w:tcPr>
          <w:p w14:paraId="05993498" w14:textId="6DF64004"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183692F" w14:textId="6096FA14" w:rsidR="00862B5E" w:rsidRPr="001D496B" w:rsidRDefault="00862B5E" w:rsidP="00862B5E">
            <w:pPr>
              <w:jc w:val="center"/>
              <w:rPr>
                <w:rFonts w:ascii="GHEA Grapalat" w:hAnsi="GHEA Grapalat"/>
                <w:sz w:val="18"/>
                <w:szCs w:val="18"/>
              </w:rPr>
            </w:pPr>
          </w:p>
        </w:tc>
        <w:tc>
          <w:tcPr>
            <w:tcW w:w="1043" w:type="dxa"/>
            <w:vAlign w:val="center"/>
          </w:tcPr>
          <w:p w14:paraId="0967123C" w14:textId="39147345" w:rsidR="00862B5E" w:rsidRPr="001D496B" w:rsidRDefault="00862B5E" w:rsidP="00862B5E">
            <w:pPr>
              <w:jc w:val="center"/>
              <w:rPr>
                <w:rFonts w:ascii="GHEA Grapalat" w:hAnsi="GHEA Grapalat"/>
                <w:sz w:val="18"/>
                <w:szCs w:val="18"/>
              </w:rPr>
            </w:pPr>
          </w:p>
        </w:tc>
        <w:tc>
          <w:tcPr>
            <w:tcW w:w="1218" w:type="dxa"/>
            <w:vAlign w:val="center"/>
          </w:tcPr>
          <w:p w14:paraId="52333953" w14:textId="4CA6E7AC"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122B0178" w14:textId="70E1E4B8"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6E403AE" w14:textId="3C025E9A"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56D92293" w14:textId="77777777" w:rsidTr="00BC588A">
        <w:trPr>
          <w:trHeight w:val="246"/>
          <w:jc w:val="center"/>
        </w:trPr>
        <w:tc>
          <w:tcPr>
            <w:tcW w:w="1337" w:type="dxa"/>
            <w:vAlign w:val="center"/>
          </w:tcPr>
          <w:p w14:paraId="486AFD41" w14:textId="48B87BCA" w:rsidR="00862B5E" w:rsidRPr="001D496B" w:rsidRDefault="00862B5E" w:rsidP="00862B5E">
            <w:pPr>
              <w:jc w:val="center"/>
              <w:rPr>
                <w:rFonts w:ascii="GHEA Grapalat" w:hAnsi="GHEA Grapalat"/>
                <w:sz w:val="18"/>
                <w:szCs w:val="18"/>
              </w:rPr>
            </w:pPr>
            <w:r>
              <w:rPr>
                <w:rFonts w:ascii="GHEA Grapalat" w:hAnsi="GHEA Grapalat"/>
                <w:sz w:val="18"/>
                <w:szCs w:val="18"/>
              </w:rPr>
              <w:t>8</w:t>
            </w:r>
          </w:p>
        </w:tc>
        <w:tc>
          <w:tcPr>
            <w:tcW w:w="1408" w:type="dxa"/>
            <w:vAlign w:val="center"/>
          </w:tcPr>
          <w:p w14:paraId="4B82713E" w14:textId="6EFEA987" w:rsidR="00862B5E" w:rsidRPr="001D496B" w:rsidRDefault="00862B5E" w:rsidP="00862B5E">
            <w:pPr>
              <w:jc w:val="center"/>
              <w:rPr>
                <w:rFonts w:ascii="GHEA Grapalat" w:hAnsi="GHEA Grapalat"/>
                <w:sz w:val="18"/>
                <w:szCs w:val="18"/>
              </w:rPr>
            </w:pPr>
            <w:r>
              <w:rPr>
                <w:rFonts w:ascii="GHEA Grapalat" w:hAnsi="GHEA Grapalat"/>
                <w:sz w:val="18"/>
                <w:szCs w:val="18"/>
              </w:rPr>
              <w:t>33141133</w:t>
            </w:r>
          </w:p>
        </w:tc>
        <w:tc>
          <w:tcPr>
            <w:tcW w:w="2642" w:type="dxa"/>
            <w:vAlign w:val="center"/>
          </w:tcPr>
          <w:p w14:paraId="663F2E10" w14:textId="2021B692" w:rsidR="00862B5E" w:rsidRPr="001D496B" w:rsidRDefault="00862B5E" w:rsidP="00862B5E">
            <w:pPr>
              <w:jc w:val="center"/>
              <w:rPr>
                <w:rFonts w:ascii="GHEA Grapalat" w:hAnsi="GHEA Grapalat"/>
                <w:sz w:val="18"/>
                <w:szCs w:val="18"/>
              </w:rPr>
            </w:pPr>
            <w:r>
              <w:rPr>
                <w:rFonts w:ascii="GHEA Grapalat" w:hAnsi="GHEA Grapalat"/>
                <w:sz w:val="18"/>
                <w:szCs w:val="18"/>
              </w:rPr>
              <w:t>Բամբակ 100,0</w:t>
            </w:r>
          </w:p>
        </w:tc>
        <w:tc>
          <w:tcPr>
            <w:tcW w:w="1134" w:type="dxa"/>
            <w:vAlign w:val="center"/>
          </w:tcPr>
          <w:p w14:paraId="20D71426" w14:textId="043B252A"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762CC4B4" w14:textId="59617989"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Բամբակսպիտակ, փափուկզանգված , բնականծագման , փաթեթավորմամբ,արագթրջվում է և լավկլանումհեղուկը ,100գ</w:t>
            </w:r>
          </w:p>
        </w:tc>
        <w:tc>
          <w:tcPr>
            <w:tcW w:w="1134" w:type="dxa"/>
            <w:vAlign w:val="center"/>
          </w:tcPr>
          <w:p w14:paraId="2E83117F" w14:textId="3A129584"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5430263" w14:textId="1D7578DD" w:rsidR="00862B5E" w:rsidRPr="001D496B" w:rsidRDefault="00862B5E" w:rsidP="00862B5E">
            <w:pPr>
              <w:jc w:val="center"/>
              <w:rPr>
                <w:rFonts w:ascii="GHEA Grapalat" w:hAnsi="GHEA Grapalat"/>
                <w:sz w:val="18"/>
                <w:szCs w:val="18"/>
              </w:rPr>
            </w:pPr>
          </w:p>
        </w:tc>
        <w:tc>
          <w:tcPr>
            <w:tcW w:w="1043" w:type="dxa"/>
            <w:vAlign w:val="center"/>
          </w:tcPr>
          <w:p w14:paraId="26BF7439" w14:textId="1B04AD35" w:rsidR="00862B5E" w:rsidRPr="001D496B" w:rsidRDefault="00862B5E" w:rsidP="00862B5E">
            <w:pPr>
              <w:jc w:val="center"/>
              <w:rPr>
                <w:rFonts w:ascii="GHEA Grapalat" w:hAnsi="GHEA Grapalat"/>
                <w:sz w:val="18"/>
                <w:szCs w:val="18"/>
              </w:rPr>
            </w:pPr>
          </w:p>
        </w:tc>
        <w:tc>
          <w:tcPr>
            <w:tcW w:w="1218" w:type="dxa"/>
            <w:vAlign w:val="center"/>
          </w:tcPr>
          <w:p w14:paraId="19DA63AF" w14:textId="6F5667D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250   </w:t>
            </w:r>
          </w:p>
        </w:tc>
        <w:tc>
          <w:tcPr>
            <w:tcW w:w="1134" w:type="dxa"/>
          </w:tcPr>
          <w:p w14:paraId="6A2EF428" w14:textId="00E96D90"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6599C97" w14:textId="26800889"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4FAFA1D" w14:textId="77777777" w:rsidTr="0005068B">
        <w:trPr>
          <w:trHeight w:val="246"/>
          <w:jc w:val="center"/>
        </w:trPr>
        <w:tc>
          <w:tcPr>
            <w:tcW w:w="1337" w:type="dxa"/>
            <w:vAlign w:val="center"/>
          </w:tcPr>
          <w:p w14:paraId="63103372" w14:textId="02F3C74F" w:rsidR="00862B5E" w:rsidRPr="001D496B" w:rsidRDefault="00862B5E" w:rsidP="00862B5E">
            <w:pPr>
              <w:jc w:val="center"/>
              <w:rPr>
                <w:rFonts w:ascii="GHEA Grapalat" w:hAnsi="GHEA Grapalat"/>
                <w:sz w:val="18"/>
                <w:szCs w:val="18"/>
              </w:rPr>
            </w:pPr>
            <w:r>
              <w:rPr>
                <w:rFonts w:ascii="GHEA Grapalat" w:hAnsi="GHEA Grapalat"/>
                <w:sz w:val="18"/>
                <w:szCs w:val="18"/>
              </w:rPr>
              <w:t>9</w:t>
            </w:r>
          </w:p>
        </w:tc>
        <w:tc>
          <w:tcPr>
            <w:tcW w:w="1408" w:type="dxa"/>
            <w:vAlign w:val="center"/>
          </w:tcPr>
          <w:p w14:paraId="7F9298A4" w14:textId="58B57496" w:rsidR="00862B5E" w:rsidRPr="001D496B" w:rsidRDefault="00862B5E" w:rsidP="00862B5E">
            <w:pPr>
              <w:jc w:val="center"/>
              <w:rPr>
                <w:rFonts w:ascii="GHEA Grapalat" w:hAnsi="GHEA Grapalat"/>
                <w:sz w:val="18"/>
                <w:szCs w:val="18"/>
              </w:rPr>
            </w:pPr>
            <w:r>
              <w:rPr>
                <w:rFonts w:ascii="GHEA Grapalat" w:hAnsi="GHEA Grapalat"/>
                <w:sz w:val="18"/>
                <w:szCs w:val="18"/>
              </w:rPr>
              <w:t>33141114</w:t>
            </w:r>
          </w:p>
        </w:tc>
        <w:tc>
          <w:tcPr>
            <w:tcW w:w="2642" w:type="dxa"/>
            <w:vAlign w:val="center"/>
          </w:tcPr>
          <w:p w14:paraId="35F6D1ED" w14:textId="5F40DE03" w:rsidR="00862B5E" w:rsidRPr="001D496B" w:rsidRDefault="00862B5E" w:rsidP="00862B5E">
            <w:pPr>
              <w:jc w:val="center"/>
              <w:rPr>
                <w:rFonts w:ascii="GHEA Grapalat" w:hAnsi="GHEA Grapalat"/>
                <w:sz w:val="18"/>
                <w:szCs w:val="18"/>
              </w:rPr>
            </w:pPr>
            <w:r>
              <w:rPr>
                <w:rFonts w:ascii="GHEA Grapalat" w:hAnsi="GHEA Grapalat"/>
                <w:sz w:val="18"/>
                <w:szCs w:val="18"/>
              </w:rPr>
              <w:t>Շպատել փայտե</w:t>
            </w:r>
          </w:p>
        </w:tc>
        <w:tc>
          <w:tcPr>
            <w:tcW w:w="1134" w:type="dxa"/>
            <w:vAlign w:val="center"/>
          </w:tcPr>
          <w:p w14:paraId="58E03ECC" w14:textId="1D5EA516"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2DD5FFD0" w14:textId="0B806FA3"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Մեկանգամյաօգտագործմանփայտեշպատել ,երկարությունը 150մմ, լայնությունը 8մմ , ոչստերիլ ,տուփում 100 հատ</w:t>
            </w:r>
          </w:p>
        </w:tc>
        <w:tc>
          <w:tcPr>
            <w:tcW w:w="1134" w:type="dxa"/>
            <w:vAlign w:val="center"/>
          </w:tcPr>
          <w:p w14:paraId="05C39107" w14:textId="60DBBC83"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A9F7171" w14:textId="2A8B70CE" w:rsidR="00862B5E" w:rsidRPr="001D496B" w:rsidRDefault="00862B5E" w:rsidP="00862B5E">
            <w:pPr>
              <w:jc w:val="center"/>
              <w:rPr>
                <w:rFonts w:ascii="GHEA Grapalat" w:hAnsi="GHEA Grapalat"/>
                <w:sz w:val="18"/>
                <w:szCs w:val="18"/>
              </w:rPr>
            </w:pPr>
          </w:p>
        </w:tc>
        <w:tc>
          <w:tcPr>
            <w:tcW w:w="1043" w:type="dxa"/>
            <w:vAlign w:val="center"/>
          </w:tcPr>
          <w:p w14:paraId="11CFC2DC" w14:textId="3EAA6903" w:rsidR="00862B5E" w:rsidRPr="001D496B" w:rsidRDefault="00862B5E" w:rsidP="00862B5E">
            <w:pPr>
              <w:jc w:val="center"/>
              <w:rPr>
                <w:rFonts w:ascii="GHEA Grapalat" w:hAnsi="GHEA Grapalat"/>
                <w:sz w:val="18"/>
                <w:szCs w:val="18"/>
              </w:rPr>
            </w:pPr>
          </w:p>
        </w:tc>
        <w:tc>
          <w:tcPr>
            <w:tcW w:w="1218" w:type="dxa"/>
            <w:vAlign w:val="center"/>
          </w:tcPr>
          <w:p w14:paraId="6A733E59" w14:textId="31E8ED2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12 000   </w:t>
            </w:r>
          </w:p>
        </w:tc>
        <w:tc>
          <w:tcPr>
            <w:tcW w:w="1134" w:type="dxa"/>
          </w:tcPr>
          <w:p w14:paraId="622BC0A9" w14:textId="6B75A7BD"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38AF58D" w14:textId="6F573833"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C14C9BD" w14:textId="77777777" w:rsidTr="0005068B">
        <w:trPr>
          <w:trHeight w:val="246"/>
          <w:jc w:val="center"/>
        </w:trPr>
        <w:tc>
          <w:tcPr>
            <w:tcW w:w="1337" w:type="dxa"/>
            <w:vAlign w:val="center"/>
          </w:tcPr>
          <w:p w14:paraId="6B5A06D8" w14:textId="3D4BAAA5" w:rsidR="00862B5E" w:rsidRPr="001D496B" w:rsidRDefault="00862B5E" w:rsidP="00862B5E">
            <w:pPr>
              <w:jc w:val="center"/>
              <w:rPr>
                <w:rFonts w:ascii="GHEA Grapalat" w:hAnsi="GHEA Grapalat"/>
                <w:sz w:val="18"/>
                <w:szCs w:val="18"/>
              </w:rPr>
            </w:pPr>
            <w:r>
              <w:rPr>
                <w:rFonts w:ascii="GHEA Grapalat" w:hAnsi="GHEA Grapalat"/>
                <w:sz w:val="18"/>
                <w:szCs w:val="18"/>
              </w:rPr>
              <w:t>10</w:t>
            </w:r>
          </w:p>
        </w:tc>
        <w:tc>
          <w:tcPr>
            <w:tcW w:w="1408" w:type="dxa"/>
            <w:vAlign w:val="center"/>
          </w:tcPr>
          <w:p w14:paraId="77C58447" w14:textId="5C1B0785" w:rsidR="00862B5E" w:rsidRPr="001D496B" w:rsidRDefault="00862B5E" w:rsidP="00862B5E">
            <w:pPr>
              <w:jc w:val="center"/>
              <w:rPr>
                <w:rFonts w:ascii="GHEA Grapalat" w:hAnsi="GHEA Grapalat"/>
                <w:sz w:val="18"/>
                <w:szCs w:val="18"/>
              </w:rPr>
            </w:pPr>
            <w:r>
              <w:rPr>
                <w:rFonts w:ascii="GHEA Grapalat" w:hAnsi="GHEA Grapalat"/>
                <w:sz w:val="18"/>
                <w:szCs w:val="18"/>
              </w:rPr>
              <w:t>33141215</w:t>
            </w:r>
          </w:p>
        </w:tc>
        <w:tc>
          <w:tcPr>
            <w:tcW w:w="2642" w:type="dxa"/>
            <w:vAlign w:val="center"/>
          </w:tcPr>
          <w:p w14:paraId="6F7082B7" w14:textId="5464DC4D" w:rsidR="00862B5E" w:rsidRPr="001D496B" w:rsidRDefault="00862B5E" w:rsidP="00862B5E">
            <w:pPr>
              <w:jc w:val="center"/>
              <w:rPr>
                <w:rFonts w:ascii="GHEA Grapalat" w:hAnsi="GHEA Grapalat"/>
                <w:sz w:val="18"/>
                <w:szCs w:val="18"/>
              </w:rPr>
            </w:pPr>
            <w:r>
              <w:rPr>
                <w:rFonts w:ascii="GHEA Grapalat" w:hAnsi="GHEA Grapalat"/>
                <w:sz w:val="18"/>
                <w:szCs w:val="18"/>
              </w:rPr>
              <w:t>Սկարիֆիկատոր</w:t>
            </w:r>
          </w:p>
        </w:tc>
        <w:tc>
          <w:tcPr>
            <w:tcW w:w="1134" w:type="dxa"/>
            <w:vAlign w:val="bottom"/>
          </w:tcPr>
          <w:p w14:paraId="4A53881D" w14:textId="6B06E105"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1998E17" w14:textId="59478526"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Մատծակիչարյանանալիզվերցնելուհամար ,միանվագօգտագործման:Հանձնելուպահինպիտանելիությանժամկետի 2/3-ի առկայություն:Ֆիրմայինշանիառկայություն :</w:t>
            </w:r>
          </w:p>
        </w:tc>
        <w:tc>
          <w:tcPr>
            <w:tcW w:w="1134" w:type="dxa"/>
            <w:vAlign w:val="center"/>
          </w:tcPr>
          <w:p w14:paraId="7AECBBC1" w14:textId="4FDDC30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6EBCC2E" w14:textId="60DF8261" w:rsidR="00862B5E" w:rsidRPr="001D496B" w:rsidRDefault="00862B5E" w:rsidP="00862B5E">
            <w:pPr>
              <w:jc w:val="center"/>
              <w:rPr>
                <w:rFonts w:ascii="GHEA Grapalat" w:hAnsi="GHEA Grapalat"/>
                <w:sz w:val="18"/>
                <w:szCs w:val="18"/>
              </w:rPr>
            </w:pPr>
          </w:p>
        </w:tc>
        <w:tc>
          <w:tcPr>
            <w:tcW w:w="1043" w:type="dxa"/>
            <w:vAlign w:val="center"/>
          </w:tcPr>
          <w:p w14:paraId="7F04E9D5" w14:textId="42736B13" w:rsidR="00862B5E" w:rsidRPr="001D496B" w:rsidRDefault="00862B5E" w:rsidP="00862B5E">
            <w:pPr>
              <w:jc w:val="center"/>
              <w:rPr>
                <w:rFonts w:ascii="GHEA Grapalat" w:hAnsi="GHEA Grapalat"/>
                <w:sz w:val="18"/>
                <w:szCs w:val="18"/>
              </w:rPr>
            </w:pPr>
          </w:p>
        </w:tc>
        <w:tc>
          <w:tcPr>
            <w:tcW w:w="1218" w:type="dxa"/>
            <w:vAlign w:val="center"/>
          </w:tcPr>
          <w:p w14:paraId="7A8B8A82" w14:textId="7B93084A"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10 000   </w:t>
            </w:r>
          </w:p>
        </w:tc>
        <w:tc>
          <w:tcPr>
            <w:tcW w:w="1134" w:type="dxa"/>
          </w:tcPr>
          <w:p w14:paraId="564DA06D" w14:textId="6B1E4192"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B105188" w14:textId="1093C0F3"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1327620" w14:textId="77777777" w:rsidTr="0005068B">
        <w:trPr>
          <w:trHeight w:val="246"/>
          <w:jc w:val="center"/>
        </w:trPr>
        <w:tc>
          <w:tcPr>
            <w:tcW w:w="1337" w:type="dxa"/>
            <w:vAlign w:val="center"/>
          </w:tcPr>
          <w:p w14:paraId="048C30E7" w14:textId="730B458E" w:rsidR="00862B5E" w:rsidRPr="001D496B" w:rsidRDefault="00862B5E" w:rsidP="00862B5E">
            <w:pPr>
              <w:jc w:val="center"/>
              <w:rPr>
                <w:rFonts w:ascii="GHEA Grapalat" w:hAnsi="GHEA Grapalat"/>
                <w:sz w:val="18"/>
                <w:szCs w:val="18"/>
              </w:rPr>
            </w:pPr>
            <w:r>
              <w:rPr>
                <w:rFonts w:ascii="GHEA Grapalat" w:hAnsi="GHEA Grapalat"/>
                <w:sz w:val="18"/>
                <w:szCs w:val="18"/>
              </w:rPr>
              <w:t>11</w:t>
            </w:r>
          </w:p>
        </w:tc>
        <w:tc>
          <w:tcPr>
            <w:tcW w:w="1408" w:type="dxa"/>
            <w:vAlign w:val="center"/>
          </w:tcPr>
          <w:p w14:paraId="113CCE36" w14:textId="2B4CADA7" w:rsidR="00862B5E" w:rsidRPr="001D496B" w:rsidRDefault="00862B5E" w:rsidP="00862B5E">
            <w:pPr>
              <w:jc w:val="center"/>
              <w:rPr>
                <w:rFonts w:ascii="GHEA Grapalat" w:hAnsi="GHEA Grapalat"/>
                <w:sz w:val="18"/>
                <w:szCs w:val="18"/>
              </w:rPr>
            </w:pPr>
            <w:r>
              <w:rPr>
                <w:rFonts w:ascii="GHEA Grapalat" w:hAnsi="GHEA Grapalat"/>
                <w:sz w:val="18"/>
                <w:szCs w:val="18"/>
              </w:rPr>
              <w:t>33161220</w:t>
            </w:r>
          </w:p>
        </w:tc>
        <w:tc>
          <w:tcPr>
            <w:tcW w:w="2642" w:type="dxa"/>
            <w:vAlign w:val="center"/>
          </w:tcPr>
          <w:p w14:paraId="64BF9B3F" w14:textId="424F4195" w:rsidR="00862B5E" w:rsidRPr="001D496B" w:rsidRDefault="00862B5E" w:rsidP="00862B5E">
            <w:pPr>
              <w:jc w:val="center"/>
              <w:rPr>
                <w:rFonts w:ascii="GHEA Grapalat" w:hAnsi="GHEA Grapalat"/>
                <w:sz w:val="18"/>
                <w:szCs w:val="18"/>
              </w:rPr>
            </w:pPr>
            <w:r>
              <w:rPr>
                <w:rFonts w:ascii="GHEA Grapalat" w:hAnsi="GHEA Grapalat"/>
                <w:sz w:val="18"/>
                <w:szCs w:val="18"/>
              </w:rPr>
              <w:t>Ձեռնոցներ ոչ ստերիլ</w:t>
            </w:r>
          </w:p>
        </w:tc>
        <w:tc>
          <w:tcPr>
            <w:tcW w:w="1134" w:type="dxa"/>
            <w:vAlign w:val="bottom"/>
          </w:tcPr>
          <w:p w14:paraId="25B3B17B" w14:textId="7D78B33C"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79AC7D3E" w14:textId="27CBE0D7"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Բժշկականձեռնոցներոչստերիլ , ռետինե , L ,M չափերի,  100 հատ</w:t>
            </w:r>
          </w:p>
        </w:tc>
        <w:tc>
          <w:tcPr>
            <w:tcW w:w="1134" w:type="dxa"/>
            <w:vAlign w:val="center"/>
          </w:tcPr>
          <w:p w14:paraId="694DB140" w14:textId="52B2006F"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495DCA8" w14:textId="18567578" w:rsidR="00862B5E" w:rsidRPr="001D496B" w:rsidRDefault="00862B5E" w:rsidP="00862B5E">
            <w:pPr>
              <w:jc w:val="center"/>
              <w:rPr>
                <w:rFonts w:ascii="GHEA Grapalat" w:hAnsi="GHEA Grapalat"/>
                <w:sz w:val="18"/>
                <w:szCs w:val="18"/>
              </w:rPr>
            </w:pPr>
          </w:p>
        </w:tc>
        <w:tc>
          <w:tcPr>
            <w:tcW w:w="1043" w:type="dxa"/>
            <w:vAlign w:val="center"/>
          </w:tcPr>
          <w:p w14:paraId="643F1543" w14:textId="7999B234" w:rsidR="00862B5E" w:rsidRPr="001D496B" w:rsidRDefault="00862B5E" w:rsidP="00862B5E">
            <w:pPr>
              <w:jc w:val="center"/>
              <w:rPr>
                <w:rFonts w:ascii="GHEA Grapalat" w:hAnsi="GHEA Grapalat"/>
                <w:sz w:val="18"/>
                <w:szCs w:val="18"/>
              </w:rPr>
            </w:pPr>
          </w:p>
        </w:tc>
        <w:tc>
          <w:tcPr>
            <w:tcW w:w="1218" w:type="dxa"/>
            <w:vAlign w:val="center"/>
          </w:tcPr>
          <w:p w14:paraId="631F8B52" w14:textId="73B67491"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30 000   </w:t>
            </w:r>
          </w:p>
        </w:tc>
        <w:tc>
          <w:tcPr>
            <w:tcW w:w="1134" w:type="dxa"/>
          </w:tcPr>
          <w:p w14:paraId="4C30BCC7" w14:textId="1455FD4E"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4C6FF08" w14:textId="12B8042C"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3FD802A" w14:textId="77777777" w:rsidTr="0005068B">
        <w:trPr>
          <w:trHeight w:val="246"/>
          <w:jc w:val="center"/>
        </w:trPr>
        <w:tc>
          <w:tcPr>
            <w:tcW w:w="1337" w:type="dxa"/>
            <w:vAlign w:val="center"/>
          </w:tcPr>
          <w:p w14:paraId="67EA8782" w14:textId="43A1A976" w:rsidR="00862B5E" w:rsidRPr="001D496B" w:rsidRDefault="00862B5E" w:rsidP="00862B5E">
            <w:pPr>
              <w:jc w:val="center"/>
              <w:rPr>
                <w:rFonts w:ascii="GHEA Grapalat" w:hAnsi="GHEA Grapalat"/>
                <w:sz w:val="18"/>
                <w:szCs w:val="18"/>
              </w:rPr>
            </w:pPr>
            <w:r>
              <w:rPr>
                <w:rFonts w:ascii="GHEA Grapalat" w:hAnsi="GHEA Grapalat"/>
                <w:sz w:val="18"/>
                <w:szCs w:val="18"/>
              </w:rPr>
              <w:t>12</w:t>
            </w:r>
          </w:p>
        </w:tc>
        <w:tc>
          <w:tcPr>
            <w:tcW w:w="1408" w:type="dxa"/>
            <w:vAlign w:val="center"/>
          </w:tcPr>
          <w:p w14:paraId="2B5D76EC" w14:textId="08DA0227" w:rsidR="00862B5E" w:rsidRPr="001D496B" w:rsidRDefault="00862B5E" w:rsidP="00862B5E">
            <w:pPr>
              <w:jc w:val="center"/>
              <w:rPr>
                <w:rFonts w:ascii="GHEA Grapalat" w:hAnsi="GHEA Grapalat"/>
                <w:sz w:val="18"/>
                <w:szCs w:val="18"/>
              </w:rPr>
            </w:pPr>
            <w:r>
              <w:rPr>
                <w:rFonts w:ascii="GHEA Grapalat" w:hAnsi="GHEA Grapalat"/>
                <w:sz w:val="18"/>
                <w:szCs w:val="18"/>
              </w:rPr>
              <w:t>33141143</w:t>
            </w:r>
          </w:p>
        </w:tc>
        <w:tc>
          <w:tcPr>
            <w:tcW w:w="2642" w:type="dxa"/>
            <w:vAlign w:val="center"/>
          </w:tcPr>
          <w:p w14:paraId="3BA7F667" w14:textId="16D0551D" w:rsidR="00862B5E" w:rsidRPr="001D496B" w:rsidRDefault="00862B5E" w:rsidP="00862B5E">
            <w:pPr>
              <w:jc w:val="center"/>
              <w:rPr>
                <w:rFonts w:ascii="GHEA Grapalat" w:hAnsi="GHEA Grapalat"/>
                <w:sz w:val="18"/>
                <w:szCs w:val="18"/>
              </w:rPr>
            </w:pPr>
            <w:r>
              <w:rPr>
                <w:rFonts w:ascii="GHEA Grapalat" w:hAnsi="GHEA Grapalat"/>
                <w:sz w:val="18"/>
                <w:szCs w:val="18"/>
              </w:rPr>
              <w:t>Հիստոբրաշ</w:t>
            </w:r>
          </w:p>
        </w:tc>
        <w:tc>
          <w:tcPr>
            <w:tcW w:w="1134" w:type="dxa"/>
            <w:vAlign w:val="bottom"/>
          </w:tcPr>
          <w:p w14:paraId="35A4AFE0" w14:textId="74FE4451" w:rsidR="00862B5E" w:rsidRPr="001D496B" w:rsidRDefault="00862B5E" w:rsidP="00862B5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9FBF1C8" w14:textId="537D705F"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Նախատեսվածարգանդիպարանոցիցքերուկվերցնելուհամար CL-ISO Սերտիֆիկատ</w:t>
            </w:r>
          </w:p>
        </w:tc>
        <w:tc>
          <w:tcPr>
            <w:tcW w:w="1134" w:type="dxa"/>
            <w:vAlign w:val="center"/>
          </w:tcPr>
          <w:p w14:paraId="21772B1F" w14:textId="39A2DE81"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3BE1734" w14:textId="4271462C" w:rsidR="00862B5E" w:rsidRPr="001D496B" w:rsidRDefault="00862B5E" w:rsidP="00862B5E">
            <w:pPr>
              <w:jc w:val="center"/>
              <w:rPr>
                <w:rFonts w:ascii="GHEA Grapalat" w:hAnsi="GHEA Grapalat"/>
                <w:sz w:val="18"/>
                <w:szCs w:val="18"/>
              </w:rPr>
            </w:pPr>
          </w:p>
        </w:tc>
        <w:tc>
          <w:tcPr>
            <w:tcW w:w="1043" w:type="dxa"/>
            <w:vAlign w:val="center"/>
          </w:tcPr>
          <w:p w14:paraId="5E8D2903" w14:textId="47E54ABE" w:rsidR="00862B5E" w:rsidRPr="001D496B" w:rsidRDefault="00862B5E" w:rsidP="00862B5E">
            <w:pPr>
              <w:jc w:val="center"/>
              <w:rPr>
                <w:rFonts w:ascii="GHEA Grapalat" w:hAnsi="GHEA Grapalat"/>
                <w:sz w:val="18"/>
                <w:szCs w:val="18"/>
              </w:rPr>
            </w:pPr>
          </w:p>
        </w:tc>
        <w:tc>
          <w:tcPr>
            <w:tcW w:w="1218" w:type="dxa"/>
            <w:vAlign w:val="center"/>
          </w:tcPr>
          <w:p w14:paraId="686B537F" w14:textId="3FFDA0C3"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500   </w:t>
            </w:r>
          </w:p>
        </w:tc>
        <w:tc>
          <w:tcPr>
            <w:tcW w:w="1134" w:type="dxa"/>
          </w:tcPr>
          <w:p w14:paraId="786F0F31" w14:textId="48F54581" w:rsidR="00862B5E" w:rsidRPr="000F5AAC"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7A6C5C2" w14:textId="32CBD4A1"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C701C00" w14:textId="77777777" w:rsidTr="0005068B">
        <w:trPr>
          <w:trHeight w:val="246"/>
          <w:jc w:val="center"/>
        </w:trPr>
        <w:tc>
          <w:tcPr>
            <w:tcW w:w="1337" w:type="dxa"/>
            <w:vAlign w:val="center"/>
          </w:tcPr>
          <w:p w14:paraId="79053BF2" w14:textId="1FB5AB96" w:rsidR="00862B5E" w:rsidRPr="001D496B" w:rsidRDefault="00862B5E" w:rsidP="00862B5E">
            <w:pPr>
              <w:jc w:val="center"/>
              <w:rPr>
                <w:rFonts w:ascii="GHEA Grapalat" w:hAnsi="GHEA Grapalat"/>
                <w:sz w:val="18"/>
                <w:szCs w:val="18"/>
              </w:rPr>
            </w:pPr>
            <w:r>
              <w:rPr>
                <w:rFonts w:ascii="GHEA Grapalat" w:hAnsi="GHEA Grapalat"/>
                <w:sz w:val="18"/>
                <w:szCs w:val="18"/>
              </w:rPr>
              <w:t>13</w:t>
            </w:r>
          </w:p>
        </w:tc>
        <w:tc>
          <w:tcPr>
            <w:tcW w:w="1408" w:type="dxa"/>
            <w:vAlign w:val="center"/>
          </w:tcPr>
          <w:p w14:paraId="58D9B73C" w14:textId="4B4FC355" w:rsidR="00862B5E" w:rsidRPr="001D496B" w:rsidRDefault="00862B5E" w:rsidP="00862B5E">
            <w:pPr>
              <w:jc w:val="center"/>
              <w:rPr>
                <w:rFonts w:ascii="GHEA Grapalat" w:hAnsi="GHEA Grapalat"/>
                <w:sz w:val="18"/>
                <w:szCs w:val="18"/>
              </w:rPr>
            </w:pPr>
            <w:r>
              <w:rPr>
                <w:rFonts w:ascii="GHEA Grapalat" w:hAnsi="GHEA Grapalat"/>
                <w:sz w:val="18"/>
                <w:szCs w:val="18"/>
              </w:rPr>
              <w:t>33141159</w:t>
            </w:r>
          </w:p>
        </w:tc>
        <w:tc>
          <w:tcPr>
            <w:tcW w:w="2642" w:type="dxa"/>
            <w:vAlign w:val="center"/>
          </w:tcPr>
          <w:p w14:paraId="3357709C" w14:textId="4165FC7B" w:rsidR="00862B5E" w:rsidRPr="001D496B" w:rsidRDefault="00862B5E" w:rsidP="00862B5E">
            <w:pPr>
              <w:jc w:val="center"/>
              <w:rPr>
                <w:rFonts w:ascii="GHEA Grapalat" w:hAnsi="GHEA Grapalat"/>
                <w:sz w:val="18"/>
                <w:szCs w:val="18"/>
              </w:rPr>
            </w:pPr>
            <w:r>
              <w:rPr>
                <w:rFonts w:ascii="GHEA Grapalat" w:hAnsi="GHEA Grapalat"/>
                <w:sz w:val="18"/>
                <w:szCs w:val="18"/>
              </w:rPr>
              <w:t>Վագոտայների ասեղներ 21G</w:t>
            </w:r>
          </w:p>
        </w:tc>
        <w:tc>
          <w:tcPr>
            <w:tcW w:w="1134" w:type="dxa"/>
            <w:vAlign w:val="bottom"/>
          </w:tcPr>
          <w:p w14:paraId="3C87D528" w14:textId="77777777" w:rsidR="00862B5E" w:rsidRPr="001D496B" w:rsidRDefault="00862B5E" w:rsidP="00862B5E">
            <w:pPr>
              <w:jc w:val="center"/>
              <w:rPr>
                <w:rFonts w:ascii="Calibri" w:hAnsi="Calibri" w:cs="Calibri"/>
                <w:sz w:val="18"/>
                <w:szCs w:val="18"/>
              </w:rPr>
            </w:pPr>
          </w:p>
        </w:tc>
        <w:tc>
          <w:tcPr>
            <w:tcW w:w="2835" w:type="dxa"/>
            <w:vAlign w:val="center"/>
          </w:tcPr>
          <w:p w14:paraId="42093A1F" w14:textId="0E4CC54E"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Multi sample needle green 21G (Greiner Bio –One GmbH , Austria ) ֆորմատ :100հատ/ փաթեթ</w:t>
            </w:r>
          </w:p>
        </w:tc>
        <w:tc>
          <w:tcPr>
            <w:tcW w:w="1134" w:type="dxa"/>
            <w:vAlign w:val="center"/>
          </w:tcPr>
          <w:p w14:paraId="770781E3" w14:textId="000D36F4"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60EDE5E" w14:textId="582AC423" w:rsidR="00862B5E" w:rsidRPr="001D496B" w:rsidRDefault="00862B5E" w:rsidP="00862B5E">
            <w:pPr>
              <w:jc w:val="center"/>
              <w:rPr>
                <w:rFonts w:ascii="GHEA Grapalat" w:hAnsi="GHEA Grapalat"/>
                <w:sz w:val="18"/>
                <w:szCs w:val="18"/>
              </w:rPr>
            </w:pPr>
          </w:p>
        </w:tc>
        <w:tc>
          <w:tcPr>
            <w:tcW w:w="1043" w:type="dxa"/>
            <w:vAlign w:val="center"/>
          </w:tcPr>
          <w:p w14:paraId="3375B48F" w14:textId="0E9DD616" w:rsidR="00862B5E" w:rsidRPr="001D496B" w:rsidRDefault="00862B5E" w:rsidP="00862B5E">
            <w:pPr>
              <w:jc w:val="center"/>
              <w:rPr>
                <w:rFonts w:ascii="Calibri" w:hAnsi="Calibri" w:cs="Calibri"/>
                <w:sz w:val="18"/>
                <w:szCs w:val="18"/>
              </w:rPr>
            </w:pPr>
          </w:p>
        </w:tc>
        <w:tc>
          <w:tcPr>
            <w:tcW w:w="1218" w:type="dxa"/>
            <w:vAlign w:val="center"/>
          </w:tcPr>
          <w:p w14:paraId="459CA7E4" w14:textId="4F6F1236"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25E1BCC8" w14:textId="133F38EE"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0140E29" w14:textId="7D1DBA99"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CCAC1BF" w14:textId="77777777" w:rsidTr="0005068B">
        <w:trPr>
          <w:trHeight w:val="246"/>
          <w:jc w:val="center"/>
        </w:trPr>
        <w:tc>
          <w:tcPr>
            <w:tcW w:w="1337" w:type="dxa"/>
            <w:vAlign w:val="center"/>
          </w:tcPr>
          <w:p w14:paraId="73EF156C" w14:textId="430AA1D1" w:rsidR="00862B5E" w:rsidRPr="001D496B" w:rsidRDefault="00862B5E" w:rsidP="00862B5E">
            <w:pPr>
              <w:jc w:val="center"/>
              <w:rPr>
                <w:rFonts w:ascii="GHEA Grapalat" w:hAnsi="GHEA Grapalat"/>
                <w:sz w:val="18"/>
                <w:szCs w:val="18"/>
              </w:rPr>
            </w:pPr>
            <w:r>
              <w:rPr>
                <w:rFonts w:ascii="GHEA Grapalat" w:hAnsi="GHEA Grapalat"/>
                <w:sz w:val="18"/>
                <w:szCs w:val="18"/>
              </w:rPr>
              <w:t>14</w:t>
            </w:r>
          </w:p>
        </w:tc>
        <w:tc>
          <w:tcPr>
            <w:tcW w:w="1408" w:type="dxa"/>
            <w:vAlign w:val="center"/>
          </w:tcPr>
          <w:p w14:paraId="3615BFF4" w14:textId="2337CB11"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7B71C6E2" w14:textId="01D0A629" w:rsidR="00862B5E" w:rsidRPr="001D496B" w:rsidRDefault="00862B5E" w:rsidP="00862B5E">
            <w:pPr>
              <w:jc w:val="center"/>
              <w:rPr>
                <w:rFonts w:ascii="GHEA Grapalat" w:hAnsi="GHEA Grapalat"/>
                <w:sz w:val="18"/>
                <w:szCs w:val="18"/>
              </w:rPr>
            </w:pPr>
            <w:r>
              <w:rPr>
                <w:rFonts w:ascii="GHEA Grapalat" w:hAnsi="GHEA Grapalat"/>
                <w:sz w:val="18"/>
                <w:szCs w:val="18"/>
              </w:rPr>
              <w:t>ցենտրիֆուգայի փորձանոթ առանց նիշի</w:t>
            </w:r>
          </w:p>
        </w:tc>
        <w:tc>
          <w:tcPr>
            <w:tcW w:w="1134" w:type="dxa"/>
            <w:vAlign w:val="bottom"/>
          </w:tcPr>
          <w:p w14:paraId="56E7C4BC" w14:textId="77777777" w:rsidR="00862B5E" w:rsidRPr="001D496B" w:rsidRDefault="00862B5E" w:rsidP="00862B5E">
            <w:pPr>
              <w:jc w:val="center"/>
              <w:rPr>
                <w:rFonts w:ascii="Calibri" w:hAnsi="Calibri" w:cs="Calibri"/>
                <w:sz w:val="18"/>
                <w:szCs w:val="18"/>
              </w:rPr>
            </w:pPr>
          </w:p>
        </w:tc>
        <w:tc>
          <w:tcPr>
            <w:tcW w:w="2835" w:type="dxa"/>
            <w:vAlign w:val="center"/>
          </w:tcPr>
          <w:p w14:paraId="14734B39" w14:textId="3239FE2E"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Ապակե , ցենտրֆուգայիհամար ,10մլ տարողությամբ , առանցաստիճանավորման</w:t>
            </w:r>
          </w:p>
        </w:tc>
        <w:tc>
          <w:tcPr>
            <w:tcW w:w="1134" w:type="dxa"/>
            <w:vAlign w:val="center"/>
          </w:tcPr>
          <w:p w14:paraId="261984E7" w14:textId="731A8532"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C0C586D" w14:textId="2847B85D" w:rsidR="00862B5E" w:rsidRPr="001D496B" w:rsidRDefault="00862B5E" w:rsidP="00862B5E">
            <w:pPr>
              <w:jc w:val="center"/>
              <w:rPr>
                <w:rFonts w:ascii="GHEA Grapalat" w:hAnsi="GHEA Grapalat"/>
                <w:sz w:val="18"/>
                <w:szCs w:val="18"/>
              </w:rPr>
            </w:pPr>
          </w:p>
        </w:tc>
        <w:tc>
          <w:tcPr>
            <w:tcW w:w="1043" w:type="dxa"/>
            <w:vAlign w:val="center"/>
          </w:tcPr>
          <w:p w14:paraId="40A92484" w14:textId="7BB34AC1" w:rsidR="00862B5E" w:rsidRPr="001D496B" w:rsidRDefault="00862B5E" w:rsidP="00862B5E">
            <w:pPr>
              <w:jc w:val="center"/>
              <w:rPr>
                <w:rFonts w:ascii="Calibri" w:hAnsi="Calibri" w:cs="Calibri"/>
                <w:sz w:val="18"/>
                <w:szCs w:val="18"/>
              </w:rPr>
            </w:pPr>
          </w:p>
        </w:tc>
        <w:tc>
          <w:tcPr>
            <w:tcW w:w="1218" w:type="dxa"/>
            <w:vAlign w:val="center"/>
          </w:tcPr>
          <w:p w14:paraId="33EAAA67" w14:textId="3054C73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4C981213" w14:textId="3A9CC916"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0FA48E2" w14:textId="42C9BFDA"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2813351" w14:textId="77777777" w:rsidTr="0005068B">
        <w:trPr>
          <w:trHeight w:val="246"/>
          <w:jc w:val="center"/>
        </w:trPr>
        <w:tc>
          <w:tcPr>
            <w:tcW w:w="1337" w:type="dxa"/>
            <w:vAlign w:val="center"/>
          </w:tcPr>
          <w:p w14:paraId="29778658" w14:textId="0DD142C9" w:rsidR="00862B5E" w:rsidRPr="001D496B" w:rsidRDefault="00862B5E" w:rsidP="00862B5E">
            <w:pPr>
              <w:jc w:val="center"/>
              <w:rPr>
                <w:rFonts w:ascii="GHEA Grapalat" w:hAnsi="GHEA Grapalat"/>
                <w:sz w:val="18"/>
                <w:szCs w:val="18"/>
              </w:rPr>
            </w:pPr>
            <w:r>
              <w:rPr>
                <w:rFonts w:ascii="GHEA Grapalat" w:hAnsi="GHEA Grapalat"/>
                <w:sz w:val="18"/>
                <w:szCs w:val="18"/>
              </w:rPr>
              <w:t>15</w:t>
            </w:r>
          </w:p>
        </w:tc>
        <w:tc>
          <w:tcPr>
            <w:tcW w:w="1408" w:type="dxa"/>
            <w:vAlign w:val="center"/>
          </w:tcPr>
          <w:p w14:paraId="6969A7A9" w14:textId="6A42B169" w:rsidR="00862B5E" w:rsidRPr="001D496B" w:rsidRDefault="00862B5E" w:rsidP="00862B5E">
            <w:pPr>
              <w:jc w:val="center"/>
              <w:rPr>
                <w:rFonts w:ascii="GHEA Grapalat" w:hAnsi="GHEA Grapalat"/>
                <w:sz w:val="18"/>
                <w:szCs w:val="18"/>
              </w:rPr>
            </w:pPr>
            <w:r>
              <w:rPr>
                <w:rFonts w:ascii="GHEA Grapalat" w:hAnsi="GHEA Grapalat"/>
                <w:sz w:val="18"/>
                <w:szCs w:val="18"/>
              </w:rPr>
              <w:t>33141144</w:t>
            </w:r>
          </w:p>
        </w:tc>
        <w:tc>
          <w:tcPr>
            <w:tcW w:w="2642" w:type="dxa"/>
            <w:vAlign w:val="center"/>
          </w:tcPr>
          <w:p w14:paraId="1551DDBE" w14:textId="6EAB18F9" w:rsidR="00862B5E" w:rsidRPr="001D496B" w:rsidRDefault="00862B5E" w:rsidP="00862B5E">
            <w:pPr>
              <w:jc w:val="center"/>
              <w:rPr>
                <w:rFonts w:ascii="GHEA Grapalat" w:hAnsi="GHEA Grapalat"/>
                <w:sz w:val="18"/>
                <w:szCs w:val="18"/>
              </w:rPr>
            </w:pPr>
            <w:r>
              <w:rPr>
                <w:rFonts w:ascii="GHEA Grapalat" w:hAnsi="GHEA Grapalat"/>
                <w:sz w:val="18"/>
                <w:szCs w:val="18"/>
              </w:rPr>
              <w:t>Վակումային փորձանոթներ գելով 5մլ</w:t>
            </w:r>
          </w:p>
        </w:tc>
        <w:tc>
          <w:tcPr>
            <w:tcW w:w="1134" w:type="dxa"/>
            <w:vAlign w:val="bottom"/>
          </w:tcPr>
          <w:p w14:paraId="00B48E01" w14:textId="77777777" w:rsidR="00862B5E" w:rsidRPr="001D496B" w:rsidRDefault="00862B5E" w:rsidP="00862B5E">
            <w:pPr>
              <w:jc w:val="center"/>
              <w:rPr>
                <w:rFonts w:ascii="Calibri" w:hAnsi="Calibri" w:cs="Calibri"/>
                <w:sz w:val="18"/>
                <w:szCs w:val="18"/>
              </w:rPr>
            </w:pPr>
          </w:p>
        </w:tc>
        <w:tc>
          <w:tcPr>
            <w:tcW w:w="2835" w:type="dxa"/>
            <w:vAlign w:val="center"/>
          </w:tcPr>
          <w:p w14:paraId="29B876E2" w14:textId="75D8F111"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5ml Z Serum Sep Clot Activator 13x100 Premium (Greiner Bio –One GmbH , Austria ) ֆորմատ :-50հատ / փաթեթֆիրմայիննշանիառկայությունը</w:t>
            </w:r>
          </w:p>
        </w:tc>
        <w:tc>
          <w:tcPr>
            <w:tcW w:w="1134" w:type="dxa"/>
            <w:vAlign w:val="center"/>
          </w:tcPr>
          <w:p w14:paraId="24B590A0" w14:textId="3F6C8A30"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47A04E8" w14:textId="4664E540" w:rsidR="00862B5E" w:rsidRPr="001D496B" w:rsidRDefault="00862B5E" w:rsidP="00862B5E">
            <w:pPr>
              <w:jc w:val="center"/>
              <w:rPr>
                <w:rFonts w:ascii="GHEA Grapalat" w:hAnsi="GHEA Grapalat"/>
                <w:sz w:val="18"/>
                <w:szCs w:val="18"/>
              </w:rPr>
            </w:pPr>
          </w:p>
        </w:tc>
        <w:tc>
          <w:tcPr>
            <w:tcW w:w="1043" w:type="dxa"/>
            <w:vAlign w:val="center"/>
          </w:tcPr>
          <w:p w14:paraId="381B1202" w14:textId="62789123" w:rsidR="00862B5E" w:rsidRPr="001D496B" w:rsidRDefault="00862B5E" w:rsidP="00862B5E">
            <w:pPr>
              <w:jc w:val="center"/>
              <w:rPr>
                <w:rFonts w:ascii="Calibri" w:hAnsi="Calibri" w:cs="Calibri"/>
                <w:sz w:val="18"/>
                <w:szCs w:val="18"/>
              </w:rPr>
            </w:pPr>
          </w:p>
        </w:tc>
        <w:tc>
          <w:tcPr>
            <w:tcW w:w="1218" w:type="dxa"/>
            <w:vAlign w:val="center"/>
          </w:tcPr>
          <w:p w14:paraId="018EB118" w14:textId="0CAB3903"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3 500   </w:t>
            </w:r>
          </w:p>
        </w:tc>
        <w:tc>
          <w:tcPr>
            <w:tcW w:w="1134" w:type="dxa"/>
          </w:tcPr>
          <w:p w14:paraId="5A2C9B71" w14:textId="0E412A82"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C5420F4" w14:textId="1D9D4B84"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7056300" w14:textId="77777777" w:rsidTr="0005068B">
        <w:trPr>
          <w:trHeight w:val="246"/>
          <w:jc w:val="center"/>
        </w:trPr>
        <w:tc>
          <w:tcPr>
            <w:tcW w:w="1337" w:type="dxa"/>
            <w:vAlign w:val="center"/>
          </w:tcPr>
          <w:p w14:paraId="719A7BDF" w14:textId="0E8C6D7A" w:rsidR="00862B5E" w:rsidRPr="001D496B" w:rsidRDefault="00862B5E" w:rsidP="00862B5E">
            <w:pPr>
              <w:jc w:val="center"/>
              <w:rPr>
                <w:rFonts w:ascii="GHEA Grapalat" w:hAnsi="GHEA Grapalat"/>
                <w:sz w:val="18"/>
                <w:szCs w:val="18"/>
              </w:rPr>
            </w:pPr>
            <w:r>
              <w:rPr>
                <w:rFonts w:ascii="GHEA Grapalat" w:hAnsi="GHEA Grapalat"/>
                <w:sz w:val="18"/>
                <w:szCs w:val="18"/>
              </w:rPr>
              <w:t>16</w:t>
            </w:r>
          </w:p>
        </w:tc>
        <w:tc>
          <w:tcPr>
            <w:tcW w:w="1408" w:type="dxa"/>
            <w:vAlign w:val="center"/>
          </w:tcPr>
          <w:p w14:paraId="4E8F04DC" w14:textId="7A8E8619" w:rsidR="00862B5E" w:rsidRPr="001D496B" w:rsidRDefault="00862B5E" w:rsidP="00862B5E">
            <w:pPr>
              <w:jc w:val="center"/>
              <w:rPr>
                <w:rFonts w:ascii="GHEA Grapalat" w:hAnsi="GHEA Grapalat"/>
                <w:sz w:val="18"/>
                <w:szCs w:val="18"/>
              </w:rPr>
            </w:pPr>
            <w:r>
              <w:rPr>
                <w:rFonts w:ascii="GHEA Grapalat" w:hAnsi="GHEA Grapalat"/>
                <w:sz w:val="18"/>
                <w:szCs w:val="18"/>
              </w:rPr>
              <w:t>33191310</w:t>
            </w:r>
          </w:p>
        </w:tc>
        <w:tc>
          <w:tcPr>
            <w:tcW w:w="2642" w:type="dxa"/>
            <w:vAlign w:val="center"/>
          </w:tcPr>
          <w:p w14:paraId="5FBA46A9" w14:textId="5703965F" w:rsidR="00862B5E" w:rsidRPr="001D496B" w:rsidRDefault="00862B5E" w:rsidP="00862B5E">
            <w:pPr>
              <w:jc w:val="center"/>
              <w:rPr>
                <w:rFonts w:ascii="GHEA Grapalat" w:hAnsi="GHEA Grapalat"/>
                <w:sz w:val="18"/>
                <w:szCs w:val="18"/>
              </w:rPr>
            </w:pPr>
            <w:r>
              <w:rPr>
                <w:rFonts w:ascii="GHEA Grapalat" w:hAnsi="GHEA Grapalat"/>
                <w:sz w:val="18"/>
                <w:szCs w:val="18"/>
              </w:rPr>
              <w:t>Բորոսիլիկատային փորձանոթ 5մլ</w:t>
            </w:r>
          </w:p>
        </w:tc>
        <w:tc>
          <w:tcPr>
            <w:tcW w:w="1134" w:type="dxa"/>
            <w:vAlign w:val="bottom"/>
          </w:tcPr>
          <w:p w14:paraId="083599F7" w14:textId="77777777" w:rsidR="00862B5E" w:rsidRPr="001D496B" w:rsidRDefault="00862B5E" w:rsidP="00862B5E">
            <w:pPr>
              <w:jc w:val="center"/>
              <w:rPr>
                <w:rFonts w:ascii="Calibri" w:hAnsi="Calibri" w:cs="Calibri"/>
                <w:sz w:val="18"/>
                <w:szCs w:val="18"/>
              </w:rPr>
            </w:pPr>
          </w:p>
        </w:tc>
        <w:tc>
          <w:tcPr>
            <w:tcW w:w="2835" w:type="dxa"/>
            <w:vAlign w:val="center"/>
          </w:tcPr>
          <w:p w14:paraId="0B6040AC" w14:textId="1EA50886"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Բորոսիլիկատեփորձանոթ12x75mm .PIREX Culture Tube ֆորմատ :-250 հատ/ տուփֆիրմայիննշանիառկայությունը</w:t>
            </w:r>
          </w:p>
        </w:tc>
        <w:tc>
          <w:tcPr>
            <w:tcW w:w="1134" w:type="dxa"/>
            <w:vAlign w:val="center"/>
          </w:tcPr>
          <w:p w14:paraId="069DB2D9" w14:textId="1FB6D2BA" w:rsidR="00862B5E" w:rsidRPr="001D496B" w:rsidRDefault="00862B5E" w:rsidP="00862B5E">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6AE2D053" w14:textId="6218771D" w:rsidR="00862B5E" w:rsidRPr="001D496B" w:rsidRDefault="00862B5E" w:rsidP="00862B5E">
            <w:pPr>
              <w:jc w:val="center"/>
              <w:rPr>
                <w:rFonts w:ascii="GHEA Grapalat" w:hAnsi="GHEA Grapalat"/>
                <w:sz w:val="18"/>
                <w:szCs w:val="18"/>
              </w:rPr>
            </w:pPr>
          </w:p>
        </w:tc>
        <w:tc>
          <w:tcPr>
            <w:tcW w:w="1043" w:type="dxa"/>
            <w:vAlign w:val="center"/>
          </w:tcPr>
          <w:p w14:paraId="1A5EE169" w14:textId="27BB938E" w:rsidR="00862B5E" w:rsidRPr="001D496B" w:rsidRDefault="00862B5E" w:rsidP="00862B5E">
            <w:pPr>
              <w:jc w:val="center"/>
              <w:rPr>
                <w:rFonts w:ascii="Calibri" w:hAnsi="Calibri" w:cs="Calibri"/>
                <w:sz w:val="18"/>
                <w:szCs w:val="18"/>
              </w:rPr>
            </w:pPr>
          </w:p>
        </w:tc>
        <w:tc>
          <w:tcPr>
            <w:tcW w:w="1218" w:type="dxa"/>
            <w:vAlign w:val="center"/>
          </w:tcPr>
          <w:p w14:paraId="44FA4A4B" w14:textId="0F9ED582"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14   </w:t>
            </w:r>
          </w:p>
        </w:tc>
        <w:tc>
          <w:tcPr>
            <w:tcW w:w="1134" w:type="dxa"/>
          </w:tcPr>
          <w:p w14:paraId="5100EE38" w14:textId="605135A1"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BBFC56B" w14:textId="20554541"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593B4EE" w14:textId="77777777" w:rsidTr="0005068B">
        <w:trPr>
          <w:trHeight w:val="246"/>
          <w:jc w:val="center"/>
        </w:trPr>
        <w:tc>
          <w:tcPr>
            <w:tcW w:w="1337" w:type="dxa"/>
            <w:vAlign w:val="center"/>
          </w:tcPr>
          <w:p w14:paraId="24B3DBA1" w14:textId="59A1BF6E" w:rsidR="00862B5E" w:rsidRPr="001D496B" w:rsidRDefault="00862B5E" w:rsidP="00862B5E">
            <w:pPr>
              <w:jc w:val="center"/>
              <w:rPr>
                <w:rFonts w:ascii="GHEA Grapalat" w:hAnsi="GHEA Grapalat"/>
                <w:sz w:val="18"/>
                <w:szCs w:val="18"/>
              </w:rPr>
            </w:pPr>
            <w:r>
              <w:rPr>
                <w:rFonts w:ascii="GHEA Grapalat" w:hAnsi="GHEA Grapalat"/>
                <w:sz w:val="18"/>
                <w:szCs w:val="18"/>
              </w:rPr>
              <w:t>17</w:t>
            </w:r>
          </w:p>
        </w:tc>
        <w:tc>
          <w:tcPr>
            <w:tcW w:w="1408" w:type="dxa"/>
            <w:vAlign w:val="center"/>
          </w:tcPr>
          <w:p w14:paraId="22FD873B" w14:textId="1984CCE2" w:rsidR="00862B5E" w:rsidRPr="001D496B" w:rsidRDefault="00862B5E" w:rsidP="00862B5E">
            <w:pPr>
              <w:jc w:val="center"/>
              <w:rPr>
                <w:rFonts w:ascii="GHEA Grapalat" w:hAnsi="GHEA Grapalat"/>
                <w:sz w:val="18"/>
                <w:szCs w:val="18"/>
              </w:rPr>
            </w:pPr>
            <w:r>
              <w:rPr>
                <w:rFonts w:ascii="GHEA Grapalat" w:hAnsi="GHEA Grapalat"/>
                <w:sz w:val="18"/>
                <w:szCs w:val="18"/>
              </w:rPr>
              <w:t>33191310</w:t>
            </w:r>
          </w:p>
        </w:tc>
        <w:tc>
          <w:tcPr>
            <w:tcW w:w="2642" w:type="dxa"/>
            <w:vAlign w:val="center"/>
          </w:tcPr>
          <w:p w14:paraId="7339B0CE" w14:textId="2BE6FEC7" w:rsidR="00862B5E" w:rsidRPr="001D496B" w:rsidRDefault="00862B5E" w:rsidP="00862B5E">
            <w:pPr>
              <w:jc w:val="center"/>
              <w:rPr>
                <w:rFonts w:ascii="GHEA Grapalat" w:hAnsi="GHEA Grapalat"/>
                <w:sz w:val="18"/>
                <w:szCs w:val="18"/>
              </w:rPr>
            </w:pPr>
            <w:r>
              <w:rPr>
                <w:rFonts w:ascii="GHEA Grapalat" w:hAnsi="GHEA Grapalat"/>
                <w:sz w:val="18"/>
                <w:szCs w:val="18"/>
              </w:rPr>
              <w:t>Առարկայական ապակի</w:t>
            </w:r>
          </w:p>
        </w:tc>
        <w:tc>
          <w:tcPr>
            <w:tcW w:w="1134" w:type="dxa"/>
            <w:vAlign w:val="bottom"/>
          </w:tcPr>
          <w:p w14:paraId="0740CEE4" w14:textId="77777777" w:rsidR="00862B5E" w:rsidRPr="001D496B" w:rsidRDefault="00862B5E" w:rsidP="00862B5E">
            <w:pPr>
              <w:jc w:val="center"/>
              <w:rPr>
                <w:rFonts w:ascii="Calibri" w:hAnsi="Calibri" w:cs="Calibri"/>
                <w:sz w:val="18"/>
                <w:szCs w:val="18"/>
              </w:rPr>
            </w:pPr>
          </w:p>
        </w:tc>
        <w:tc>
          <w:tcPr>
            <w:tcW w:w="2835" w:type="dxa"/>
            <w:vAlign w:val="center"/>
          </w:tcPr>
          <w:p w14:paraId="5C4DC4A3" w14:textId="3C44AD29"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Ապակյա , չափսը ՝ 25.4x76.2 մմ ,1մմ-1.2մմ</w:t>
            </w:r>
          </w:p>
        </w:tc>
        <w:tc>
          <w:tcPr>
            <w:tcW w:w="1134" w:type="dxa"/>
            <w:vAlign w:val="center"/>
          </w:tcPr>
          <w:p w14:paraId="2E7D89D1" w14:textId="5B71A18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11CE048" w14:textId="609996B6" w:rsidR="00862B5E" w:rsidRPr="001D496B" w:rsidRDefault="00862B5E" w:rsidP="00862B5E">
            <w:pPr>
              <w:jc w:val="center"/>
              <w:rPr>
                <w:rFonts w:ascii="GHEA Grapalat" w:hAnsi="GHEA Grapalat"/>
                <w:sz w:val="18"/>
                <w:szCs w:val="18"/>
              </w:rPr>
            </w:pPr>
          </w:p>
        </w:tc>
        <w:tc>
          <w:tcPr>
            <w:tcW w:w="1043" w:type="dxa"/>
            <w:vAlign w:val="center"/>
          </w:tcPr>
          <w:p w14:paraId="6BD4FD53" w14:textId="5F9E8D24" w:rsidR="00862B5E" w:rsidRPr="001D496B" w:rsidRDefault="00862B5E" w:rsidP="00862B5E">
            <w:pPr>
              <w:jc w:val="center"/>
              <w:rPr>
                <w:rFonts w:ascii="Calibri" w:hAnsi="Calibri" w:cs="Calibri"/>
                <w:sz w:val="18"/>
                <w:szCs w:val="18"/>
              </w:rPr>
            </w:pPr>
          </w:p>
        </w:tc>
        <w:tc>
          <w:tcPr>
            <w:tcW w:w="1218" w:type="dxa"/>
            <w:vAlign w:val="center"/>
          </w:tcPr>
          <w:p w14:paraId="65074AD1" w14:textId="49F83A6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63CE22E5" w14:textId="164537A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61D8567" w14:textId="194EB91E"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51329809" w14:textId="77777777" w:rsidTr="0005068B">
        <w:trPr>
          <w:trHeight w:val="246"/>
          <w:jc w:val="center"/>
        </w:trPr>
        <w:tc>
          <w:tcPr>
            <w:tcW w:w="1337" w:type="dxa"/>
            <w:vAlign w:val="center"/>
          </w:tcPr>
          <w:p w14:paraId="6E90F9AE" w14:textId="4EB0E58E" w:rsidR="00862B5E" w:rsidRPr="001D496B" w:rsidRDefault="00862B5E" w:rsidP="00862B5E">
            <w:pPr>
              <w:jc w:val="center"/>
              <w:rPr>
                <w:rFonts w:ascii="GHEA Grapalat" w:hAnsi="GHEA Grapalat"/>
                <w:sz w:val="18"/>
                <w:szCs w:val="18"/>
              </w:rPr>
            </w:pPr>
            <w:r>
              <w:rPr>
                <w:rFonts w:ascii="GHEA Grapalat" w:hAnsi="GHEA Grapalat"/>
                <w:sz w:val="18"/>
                <w:szCs w:val="18"/>
              </w:rPr>
              <w:t>18</w:t>
            </w:r>
          </w:p>
        </w:tc>
        <w:tc>
          <w:tcPr>
            <w:tcW w:w="1408" w:type="dxa"/>
            <w:vAlign w:val="center"/>
          </w:tcPr>
          <w:p w14:paraId="4AC785A4" w14:textId="451E889B" w:rsidR="00862B5E" w:rsidRPr="001D496B" w:rsidRDefault="00862B5E" w:rsidP="00862B5E">
            <w:pPr>
              <w:jc w:val="center"/>
              <w:rPr>
                <w:rFonts w:ascii="GHEA Grapalat" w:hAnsi="GHEA Grapalat"/>
                <w:sz w:val="18"/>
                <w:szCs w:val="18"/>
              </w:rPr>
            </w:pPr>
            <w:r>
              <w:rPr>
                <w:rFonts w:ascii="GHEA Grapalat" w:hAnsi="GHEA Grapalat"/>
                <w:sz w:val="18"/>
                <w:szCs w:val="18"/>
              </w:rPr>
              <w:t>33191310</w:t>
            </w:r>
          </w:p>
        </w:tc>
        <w:tc>
          <w:tcPr>
            <w:tcW w:w="2642" w:type="dxa"/>
            <w:vAlign w:val="center"/>
          </w:tcPr>
          <w:p w14:paraId="635EC11D" w14:textId="1855DD30" w:rsidR="00862B5E" w:rsidRPr="001D496B" w:rsidRDefault="00862B5E" w:rsidP="00862B5E">
            <w:pPr>
              <w:jc w:val="center"/>
              <w:rPr>
                <w:rFonts w:ascii="GHEA Grapalat" w:hAnsi="GHEA Grapalat"/>
                <w:sz w:val="18"/>
                <w:szCs w:val="18"/>
              </w:rPr>
            </w:pPr>
            <w:r>
              <w:rPr>
                <w:rFonts w:ascii="GHEA Grapalat" w:hAnsi="GHEA Grapalat"/>
                <w:sz w:val="18"/>
                <w:szCs w:val="18"/>
              </w:rPr>
              <w:t>Վակումային փորձանոթներ ցիտրատով 3,5մլ</w:t>
            </w:r>
          </w:p>
        </w:tc>
        <w:tc>
          <w:tcPr>
            <w:tcW w:w="1134" w:type="dxa"/>
            <w:vAlign w:val="bottom"/>
          </w:tcPr>
          <w:p w14:paraId="45235BE3" w14:textId="77777777" w:rsidR="00862B5E" w:rsidRPr="001D496B" w:rsidRDefault="00862B5E" w:rsidP="00862B5E">
            <w:pPr>
              <w:jc w:val="center"/>
              <w:rPr>
                <w:rFonts w:ascii="Calibri" w:hAnsi="Calibri" w:cs="Calibri"/>
                <w:sz w:val="18"/>
                <w:szCs w:val="18"/>
              </w:rPr>
            </w:pPr>
          </w:p>
        </w:tc>
        <w:tc>
          <w:tcPr>
            <w:tcW w:w="2835" w:type="dxa"/>
            <w:vAlign w:val="center"/>
          </w:tcPr>
          <w:p w14:paraId="7888F1F2" w14:textId="31B3C561"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3.5 ml 9NC Coagulation sodium citrate 3.2% 13x75 Premium (Greiner Bio –One GmbH ,Austria ) ֆորմատ :50 հատ/ փաթեթֆիրմայիննշանիառկայությունը</w:t>
            </w:r>
          </w:p>
        </w:tc>
        <w:tc>
          <w:tcPr>
            <w:tcW w:w="1134" w:type="dxa"/>
            <w:vAlign w:val="center"/>
          </w:tcPr>
          <w:p w14:paraId="38B6D2FE" w14:textId="52E4467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8C91A56" w14:textId="163D3473" w:rsidR="00862B5E" w:rsidRPr="001D496B" w:rsidRDefault="00862B5E" w:rsidP="00862B5E">
            <w:pPr>
              <w:jc w:val="center"/>
              <w:rPr>
                <w:rFonts w:ascii="GHEA Grapalat" w:hAnsi="GHEA Grapalat"/>
                <w:sz w:val="18"/>
                <w:szCs w:val="18"/>
              </w:rPr>
            </w:pPr>
          </w:p>
        </w:tc>
        <w:tc>
          <w:tcPr>
            <w:tcW w:w="1043" w:type="dxa"/>
            <w:vAlign w:val="center"/>
          </w:tcPr>
          <w:p w14:paraId="36043AB2" w14:textId="7F37AEE3" w:rsidR="00862B5E" w:rsidRPr="001D496B" w:rsidRDefault="00862B5E" w:rsidP="00862B5E">
            <w:pPr>
              <w:jc w:val="center"/>
              <w:rPr>
                <w:rFonts w:ascii="Calibri" w:hAnsi="Calibri" w:cs="Calibri"/>
                <w:sz w:val="18"/>
                <w:szCs w:val="18"/>
              </w:rPr>
            </w:pPr>
          </w:p>
        </w:tc>
        <w:tc>
          <w:tcPr>
            <w:tcW w:w="1218" w:type="dxa"/>
            <w:vAlign w:val="center"/>
          </w:tcPr>
          <w:p w14:paraId="5B4C9641" w14:textId="5C2C46DE"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2 500   </w:t>
            </w:r>
          </w:p>
        </w:tc>
        <w:tc>
          <w:tcPr>
            <w:tcW w:w="1134" w:type="dxa"/>
          </w:tcPr>
          <w:p w14:paraId="242D226B" w14:textId="180F75B8"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28E1E70" w14:textId="01A0BCC3"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5D3829DA" w14:textId="77777777" w:rsidTr="0005068B">
        <w:trPr>
          <w:trHeight w:val="246"/>
          <w:jc w:val="center"/>
        </w:trPr>
        <w:tc>
          <w:tcPr>
            <w:tcW w:w="1337" w:type="dxa"/>
            <w:vAlign w:val="center"/>
          </w:tcPr>
          <w:p w14:paraId="1CFF7A19" w14:textId="49FD22D9" w:rsidR="00862B5E" w:rsidRPr="001D496B" w:rsidRDefault="00862B5E" w:rsidP="00862B5E">
            <w:pPr>
              <w:jc w:val="center"/>
              <w:rPr>
                <w:rFonts w:ascii="GHEA Grapalat" w:hAnsi="GHEA Grapalat"/>
                <w:sz w:val="18"/>
                <w:szCs w:val="18"/>
              </w:rPr>
            </w:pPr>
            <w:r>
              <w:rPr>
                <w:rFonts w:ascii="GHEA Grapalat" w:hAnsi="GHEA Grapalat"/>
                <w:sz w:val="18"/>
                <w:szCs w:val="18"/>
              </w:rPr>
              <w:t>19</w:t>
            </w:r>
          </w:p>
        </w:tc>
        <w:tc>
          <w:tcPr>
            <w:tcW w:w="1408" w:type="dxa"/>
            <w:vAlign w:val="center"/>
          </w:tcPr>
          <w:p w14:paraId="0FFBC8FB" w14:textId="1086181B" w:rsidR="00862B5E" w:rsidRPr="001D496B" w:rsidRDefault="00862B5E" w:rsidP="00862B5E">
            <w:pPr>
              <w:jc w:val="center"/>
              <w:rPr>
                <w:rFonts w:ascii="GHEA Grapalat" w:hAnsi="GHEA Grapalat"/>
                <w:sz w:val="18"/>
                <w:szCs w:val="18"/>
              </w:rPr>
            </w:pPr>
            <w:r>
              <w:rPr>
                <w:rFonts w:ascii="GHEA Grapalat" w:hAnsi="GHEA Grapalat"/>
                <w:sz w:val="18"/>
                <w:szCs w:val="18"/>
              </w:rPr>
              <w:t>33791300</w:t>
            </w:r>
          </w:p>
        </w:tc>
        <w:tc>
          <w:tcPr>
            <w:tcW w:w="2642" w:type="dxa"/>
            <w:vAlign w:val="center"/>
          </w:tcPr>
          <w:p w14:paraId="495A0BFE" w14:textId="4D937CAC" w:rsidR="00862B5E" w:rsidRPr="001D496B" w:rsidRDefault="00862B5E" w:rsidP="00862B5E">
            <w:pPr>
              <w:jc w:val="center"/>
              <w:rPr>
                <w:rFonts w:ascii="GHEA Grapalat" w:hAnsi="GHEA Grapalat"/>
                <w:sz w:val="18"/>
                <w:szCs w:val="18"/>
              </w:rPr>
            </w:pPr>
            <w:r>
              <w:rPr>
                <w:rFonts w:ascii="GHEA Grapalat" w:hAnsi="GHEA Grapalat"/>
                <w:sz w:val="18"/>
                <w:szCs w:val="18"/>
              </w:rPr>
              <w:t>Ավտոմատ բաժնավորիչի ծայրակալներ 10-200մկլ</w:t>
            </w:r>
          </w:p>
        </w:tc>
        <w:tc>
          <w:tcPr>
            <w:tcW w:w="1134" w:type="dxa"/>
            <w:vAlign w:val="bottom"/>
          </w:tcPr>
          <w:p w14:paraId="1E8ADBB4" w14:textId="77777777" w:rsidR="00862B5E" w:rsidRPr="001D496B" w:rsidRDefault="00862B5E" w:rsidP="00862B5E">
            <w:pPr>
              <w:jc w:val="center"/>
              <w:rPr>
                <w:rFonts w:ascii="Calibri" w:hAnsi="Calibri" w:cs="Calibri"/>
                <w:sz w:val="18"/>
                <w:szCs w:val="18"/>
              </w:rPr>
            </w:pPr>
          </w:p>
        </w:tc>
        <w:tc>
          <w:tcPr>
            <w:tcW w:w="2835" w:type="dxa"/>
            <w:vAlign w:val="center"/>
          </w:tcPr>
          <w:p w14:paraId="501B465B" w14:textId="58A7D8A7"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Ավտոմատբաժնավորիչիծայրակալներ 10-200մկլ. ( FL, Italy ) ֆորմատ :1000 հատ / փաթեթֆիրմայիննշանիառկայությունը</w:t>
            </w:r>
          </w:p>
        </w:tc>
        <w:tc>
          <w:tcPr>
            <w:tcW w:w="1134" w:type="dxa"/>
            <w:vAlign w:val="center"/>
          </w:tcPr>
          <w:p w14:paraId="4166F337" w14:textId="29A7A883"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58D5CE0" w14:textId="5BF88736" w:rsidR="00862B5E" w:rsidRPr="001D496B" w:rsidRDefault="00862B5E" w:rsidP="00862B5E">
            <w:pPr>
              <w:jc w:val="center"/>
              <w:rPr>
                <w:rFonts w:ascii="GHEA Grapalat" w:hAnsi="GHEA Grapalat"/>
                <w:sz w:val="18"/>
                <w:szCs w:val="18"/>
              </w:rPr>
            </w:pPr>
          </w:p>
        </w:tc>
        <w:tc>
          <w:tcPr>
            <w:tcW w:w="1043" w:type="dxa"/>
            <w:vAlign w:val="center"/>
          </w:tcPr>
          <w:p w14:paraId="3B30B353" w14:textId="4511EE87" w:rsidR="00862B5E" w:rsidRPr="001D496B" w:rsidRDefault="00862B5E" w:rsidP="00862B5E">
            <w:pPr>
              <w:jc w:val="center"/>
              <w:rPr>
                <w:rFonts w:ascii="Calibri" w:hAnsi="Calibri" w:cs="Calibri"/>
                <w:sz w:val="18"/>
                <w:szCs w:val="18"/>
              </w:rPr>
            </w:pPr>
          </w:p>
        </w:tc>
        <w:tc>
          <w:tcPr>
            <w:tcW w:w="1218" w:type="dxa"/>
            <w:vAlign w:val="center"/>
          </w:tcPr>
          <w:p w14:paraId="565C4899" w14:textId="04B8CDE1"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20 000   </w:t>
            </w:r>
          </w:p>
        </w:tc>
        <w:tc>
          <w:tcPr>
            <w:tcW w:w="1134" w:type="dxa"/>
          </w:tcPr>
          <w:p w14:paraId="2D5A006E" w14:textId="0CFB56F2"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0CF568C" w14:textId="67D7130C"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176E795" w14:textId="77777777" w:rsidTr="0005068B">
        <w:trPr>
          <w:trHeight w:val="246"/>
          <w:jc w:val="center"/>
        </w:trPr>
        <w:tc>
          <w:tcPr>
            <w:tcW w:w="1337" w:type="dxa"/>
            <w:vAlign w:val="center"/>
          </w:tcPr>
          <w:p w14:paraId="4EAA66BD" w14:textId="066FD8D7" w:rsidR="00862B5E" w:rsidRPr="001D496B" w:rsidRDefault="00862B5E" w:rsidP="00862B5E">
            <w:pPr>
              <w:jc w:val="center"/>
              <w:rPr>
                <w:rFonts w:ascii="GHEA Grapalat" w:hAnsi="GHEA Grapalat"/>
                <w:sz w:val="18"/>
                <w:szCs w:val="18"/>
              </w:rPr>
            </w:pPr>
            <w:r>
              <w:rPr>
                <w:rFonts w:ascii="GHEA Grapalat" w:hAnsi="GHEA Grapalat"/>
                <w:sz w:val="18"/>
                <w:szCs w:val="18"/>
              </w:rPr>
              <w:t>20</w:t>
            </w:r>
          </w:p>
        </w:tc>
        <w:tc>
          <w:tcPr>
            <w:tcW w:w="1408" w:type="dxa"/>
            <w:vAlign w:val="center"/>
          </w:tcPr>
          <w:p w14:paraId="7A3432A1" w14:textId="6F260B36" w:rsidR="00862B5E" w:rsidRPr="001D496B" w:rsidRDefault="00862B5E" w:rsidP="00862B5E">
            <w:pPr>
              <w:jc w:val="center"/>
              <w:rPr>
                <w:rFonts w:ascii="GHEA Grapalat" w:hAnsi="GHEA Grapalat"/>
                <w:sz w:val="18"/>
                <w:szCs w:val="18"/>
              </w:rPr>
            </w:pPr>
            <w:r>
              <w:rPr>
                <w:rFonts w:ascii="GHEA Grapalat" w:hAnsi="GHEA Grapalat"/>
                <w:sz w:val="18"/>
                <w:szCs w:val="18"/>
              </w:rPr>
              <w:t>33191310</w:t>
            </w:r>
          </w:p>
        </w:tc>
        <w:tc>
          <w:tcPr>
            <w:tcW w:w="2642" w:type="dxa"/>
            <w:vAlign w:val="center"/>
          </w:tcPr>
          <w:p w14:paraId="3F873FC0" w14:textId="1FAB312A" w:rsidR="00862B5E" w:rsidRPr="001D496B" w:rsidRDefault="00862B5E" w:rsidP="00862B5E">
            <w:pPr>
              <w:jc w:val="center"/>
              <w:rPr>
                <w:rFonts w:ascii="GHEA Grapalat" w:hAnsi="GHEA Grapalat"/>
                <w:sz w:val="18"/>
                <w:szCs w:val="18"/>
              </w:rPr>
            </w:pPr>
            <w:r>
              <w:rPr>
                <w:rFonts w:ascii="GHEA Grapalat" w:hAnsi="GHEA Grapalat"/>
                <w:sz w:val="18"/>
                <w:szCs w:val="18"/>
              </w:rPr>
              <w:t>Coe-պիպետներ</w:t>
            </w:r>
          </w:p>
        </w:tc>
        <w:tc>
          <w:tcPr>
            <w:tcW w:w="1134" w:type="dxa"/>
            <w:vAlign w:val="bottom"/>
          </w:tcPr>
          <w:p w14:paraId="42A58CEE" w14:textId="77777777" w:rsidR="00862B5E" w:rsidRPr="001D496B" w:rsidRDefault="00862B5E" w:rsidP="00862B5E">
            <w:pPr>
              <w:jc w:val="center"/>
              <w:rPr>
                <w:rFonts w:ascii="Calibri" w:hAnsi="Calibri" w:cs="Calibri"/>
                <w:sz w:val="18"/>
                <w:szCs w:val="18"/>
              </w:rPr>
            </w:pPr>
          </w:p>
        </w:tc>
        <w:tc>
          <w:tcPr>
            <w:tcW w:w="2835" w:type="dxa"/>
            <w:vAlign w:val="center"/>
          </w:tcPr>
          <w:p w14:paraId="641C5AAE" w14:textId="3A2F6445"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Հրակայուն և քիմիակայունապակուց , ԷՍԱ-ի համար</w:t>
            </w:r>
          </w:p>
        </w:tc>
        <w:tc>
          <w:tcPr>
            <w:tcW w:w="1134" w:type="dxa"/>
            <w:vAlign w:val="center"/>
          </w:tcPr>
          <w:p w14:paraId="2ECFA558" w14:textId="40BEEFC1"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F06FC87" w14:textId="77A62DAC" w:rsidR="00862B5E" w:rsidRPr="001D496B" w:rsidRDefault="00862B5E" w:rsidP="00862B5E">
            <w:pPr>
              <w:jc w:val="center"/>
              <w:rPr>
                <w:rFonts w:ascii="GHEA Grapalat" w:hAnsi="GHEA Grapalat"/>
                <w:sz w:val="18"/>
                <w:szCs w:val="18"/>
              </w:rPr>
            </w:pPr>
          </w:p>
        </w:tc>
        <w:tc>
          <w:tcPr>
            <w:tcW w:w="1043" w:type="dxa"/>
            <w:vAlign w:val="center"/>
          </w:tcPr>
          <w:p w14:paraId="7A12C5E5" w14:textId="6867F81C" w:rsidR="00862B5E" w:rsidRPr="001D496B" w:rsidRDefault="00862B5E" w:rsidP="00862B5E">
            <w:pPr>
              <w:jc w:val="center"/>
              <w:rPr>
                <w:rFonts w:ascii="Calibri" w:hAnsi="Calibri" w:cs="Calibri"/>
                <w:sz w:val="18"/>
                <w:szCs w:val="18"/>
              </w:rPr>
            </w:pPr>
          </w:p>
        </w:tc>
        <w:tc>
          <w:tcPr>
            <w:tcW w:w="1218" w:type="dxa"/>
            <w:vAlign w:val="center"/>
          </w:tcPr>
          <w:p w14:paraId="3D3ECFF6" w14:textId="656FE7F9"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2DBCEE41" w14:textId="2AF3C889"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40CFDF1" w14:textId="1B41700B"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9DA9B70" w14:textId="77777777" w:rsidTr="0005068B">
        <w:trPr>
          <w:trHeight w:val="246"/>
          <w:jc w:val="center"/>
        </w:trPr>
        <w:tc>
          <w:tcPr>
            <w:tcW w:w="1337" w:type="dxa"/>
            <w:vAlign w:val="center"/>
          </w:tcPr>
          <w:p w14:paraId="099F2197" w14:textId="143F871E" w:rsidR="00862B5E" w:rsidRPr="001D496B" w:rsidRDefault="00862B5E" w:rsidP="00862B5E">
            <w:pPr>
              <w:jc w:val="center"/>
              <w:rPr>
                <w:rFonts w:ascii="GHEA Grapalat" w:hAnsi="GHEA Grapalat"/>
                <w:sz w:val="18"/>
                <w:szCs w:val="18"/>
              </w:rPr>
            </w:pPr>
            <w:r>
              <w:rPr>
                <w:rFonts w:ascii="GHEA Grapalat" w:hAnsi="GHEA Grapalat"/>
                <w:sz w:val="18"/>
                <w:szCs w:val="18"/>
              </w:rPr>
              <w:t>21</w:t>
            </w:r>
          </w:p>
        </w:tc>
        <w:tc>
          <w:tcPr>
            <w:tcW w:w="1408" w:type="dxa"/>
            <w:vAlign w:val="center"/>
          </w:tcPr>
          <w:p w14:paraId="38D844E5" w14:textId="025E088B" w:rsidR="00862B5E" w:rsidRPr="001D496B" w:rsidRDefault="00862B5E" w:rsidP="00862B5E">
            <w:pPr>
              <w:jc w:val="center"/>
              <w:rPr>
                <w:rFonts w:ascii="GHEA Grapalat" w:hAnsi="GHEA Grapalat"/>
                <w:sz w:val="18"/>
                <w:szCs w:val="18"/>
              </w:rPr>
            </w:pPr>
            <w:r>
              <w:rPr>
                <w:rFonts w:ascii="GHEA Grapalat" w:hAnsi="GHEA Grapalat"/>
                <w:sz w:val="18"/>
                <w:szCs w:val="18"/>
              </w:rPr>
              <w:t>33111230</w:t>
            </w:r>
          </w:p>
        </w:tc>
        <w:tc>
          <w:tcPr>
            <w:tcW w:w="2642" w:type="dxa"/>
            <w:vAlign w:val="center"/>
          </w:tcPr>
          <w:p w14:paraId="5BD7D104" w14:textId="30D5CD3E" w:rsidR="00862B5E" w:rsidRPr="001D496B" w:rsidRDefault="00862B5E" w:rsidP="00862B5E">
            <w:pPr>
              <w:jc w:val="center"/>
              <w:rPr>
                <w:rFonts w:ascii="GHEA Grapalat" w:hAnsi="GHEA Grapalat"/>
                <w:sz w:val="18"/>
                <w:szCs w:val="18"/>
              </w:rPr>
            </w:pPr>
            <w:r>
              <w:rPr>
                <w:rFonts w:ascii="GHEA Grapalat" w:hAnsi="GHEA Grapalat"/>
                <w:sz w:val="18"/>
                <w:szCs w:val="18"/>
              </w:rPr>
              <w:t>ՊիպետկաHb 0,02</w:t>
            </w:r>
          </w:p>
        </w:tc>
        <w:tc>
          <w:tcPr>
            <w:tcW w:w="1134" w:type="dxa"/>
            <w:vAlign w:val="bottom"/>
          </w:tcPr>
          <w:p w14:paraId="017A7FC4" w14:textId="77777777" w:rsidR="00862B5E" w:rsidRPr="001D496B" w:rsidRDefault="00862B5E" w:rsidP="00862B5E">
            <w:pPr>
              <w:jc w:val="center"/>
              <w:rPr>
                <w:rFonts w:ascii="Calibri" w:hAnsi="Calibri" w:cs="Calibri"/>
                <w:sz w:val="18"/>
                <w:szCs w:val="18"/>
              </w:rPr>
            </w:pPr>
          </w:p>
        </w:tc>
        <w:tc>
          <w:tcPr>
            <w:tcW w:w="2835" w:type="dxa"/>
            <w:vAlign w:val="center"/>
          </w:tcPr>
          <w:p w14:paraId="5384389A" w14:textId="47269098"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Հրակայուն և քիմիակայունապակուց ,չափսը ՝ 20մկր. , Hb-ի որոշմանհամար</w:t>
            </w:r>
          </w:p>
        </w:tc>
        <w:tc>
          <w:tcPr>
            <w:tcW w:w="1134" w:type="dxa"/>
            <w:vAlign w:val="center"/>
          </w:tcPr>
          <w:p w14:paraId="127C40D8" w14:textId="11232F4D"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3D055B1" w14:textId="6E956632" w:rsidR="00862B5E" w:rsidRPr="001D496B" w:rsidRDefault="00862B5E" w:rsidP="00862B5E">
            <w:pPr>
              <w:jc w:val="center"/>
              <w:rPr>
                <w:rFonts w:ascii="GHEA Grapalat" w:hAnsi="GHEA Grapalat"/>
                <w:sz w:val="18"/>
                <w:szCs w:val="18"/>
              </w:rPr>
            </w:pPr>
          </w:p>
        </w:tc>
        <w:tc>
          <w:tcPr>
            <w:tcW w:w="1043" w:type="dxa"/>
            <w:vAlign w:val="center"/>
          </w:tcPr>
          <w:p w14:paraId="2A743C1F" w14:textId="3D332814" w:rsidR="00862B5E" w:rsidRPr="001D496B" w:rsidRDefault="00862B5E" w:rsidP="00862B5E">
            <w:pPr>
              <w:jc w:val="center"/>
              <w:rPr>
                <w:rFonts w:ascii="Calibri" w:hAnsi="Calibri" w:cs="Calibri"/>
                <w:sz w:val="18"/>
                <w:szCs w:val="18"/>
              </w:rPr>
            </w:pPr>
          </w:p>
        </w:tc>
        <w:tc>
          <w:tcPr>
            <w:tcW w:w="1218" w:type="dxa"/>
            <w:vAlign w:val="center"/>
          </w:tcPr>
          <w:p w14:paraId="48333C6A" w14:textId="2A94BC72"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400   </w:t>
            </w:r>
          </w:p>
        </w:tc>
        <w:tc>
          <w:tcPr>
            <w:tcW w:w="1134" w:type="dxa"/>
          </w:tcPr>
          <w:p w14:paraId="70A18F76" w14:textId="548710B1"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109A3B9" w14:textId="593CDA5E"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786B61E" w14:textId="77777777" w:rsidTr="0005068B">
        <w:trPr>
          <w:trHeight w:val="246"/>
          <w:jc w:val="center"/>
        </w:trPr>
        <w:tc>
          <w:tcPr>
            <w:tcW w:w="1337" w:type="dxa"/>
            <w:vAlign w:val="center"/>
          </w:tcPr>
          <w:p w14:paraId="028A107A" w14:textId="5EE88821" w:rsidR="00862B5E" w:rsidRPr="001D496B" w:rsidRDefault="00862B5E" w:rsidP="00862B5E">
            <w:pPr>
              <w:jc w:val="center"/>
              <w:rPr>
                <w:rFonts w:ascii="GHEA Grapalat" w:hAnsi="GHEA Grapalat"/>
                <w:sz w:val="18"/>
                <w:szCs w:val="18"/>
              </w:rPr>
            </w:pPr>
            <w:r>
              <w:rPr>
                <w:rFonts w:ascii="GHEA Grapalat" w:hAnsi="GHEA Grapalat"/>
                <w:sz w:val="18"/>
                <w:szCs w:val="18"/>
              </w:rPr>
              <w:t>22</w:t>
            </w:r>
          </w:p>
        </w:tc>
        <w:tc>
          <w:tcPr>
            <w:tcW w:w="1408" w:type="dxa"/>
            <w:vAlign w:val="center"/>
          </w:tcPr>
          <w:p w14:paraId="05A6CFC5" w14:textId="3E109A11" w:rsidR="00862B5E" w:rsidRPr="001D496B" w:rsidRDefault="00862B5E" w:rsidP="00862B5E">
            <w:pPr>
              <w:jc w:val="center"/>
              <w:rPr>
                <w:rFonts w:ascii="GHEA Grapalat" w:hAnsi="GHEA Grapalat"/>
                <w:sz w:val="18"/>
                <w:szCs w:val="18"/>
              </w:rPr>
            </w:pPr>
            <w:r>
              <w:rPr>
                <w:rFonts w:ascii="GHEA Grapalat" w:hAnsi="GHEA Grapalat"/>
                <w:sz w:val="18"/>
                <w:szCs w:val="18"/>
              </w:rPr>
              <w:t>38431710</w:t>
            </w:r>
          </w:p>
        </w:tc>
        <w:tc>
          <w:tcPr>
            <w:tcW w:w="2642" w:type="dxa"/>
            <w:vAlign w:val="center"/>
          </w:tcPr>
          <w:p w14:paraId="6B7D7BED" w14:textId="1B67A46C" w:rsidR="00862B5E" w:rsidRPr="001D496B" w:rsidRDefault="00862B5E" w:rsidP="00862B5E">
            <w:pPr>
              <w:jc w:val="center"/>
              <w:rPr>
                <w:rFonts w:ascii="GHEA Grapalat" w:hAnsi="GHEA Grapalat"/>
                <w:sz w:val="18"/>
                <w:szCs w:val="18"/>
              </w:rPr>
            </w:pPr>
            <w:r>
              <w:rPr>
                <w:rFonts w:ascii="GHEA Grapalat" w:hAnsi="GHEA Grapalat"/>
                <w:sz w:val="18"/>
                <w:szCs w:val="18"/>
              </w:rPr>
              <w:t>Էպենդորֆի սրվակ</w:t>
            </w:r>
          </w:p>
        </w:tc>
        <w:tc>
          <w:tcPr>
            <w:tcW w:w="1134" w:type="dxa"/>
            <w:vAlign w:val="bottom"/>
          </w:tcPr>
          <w:p w14:paraId="48082F3F" w14:textId="77777777" w:rsidR="00862B5E" w:rsidRPr="001D496B" w:rsidRDefault="00862B5E" w:rsidP="00862B5E">
            <w:pPr>
              <w:jc w:val="center"/>
              <w:rPr>
                <w:rFonts w:ascii="Calibri" w:hAnsi="Calibri" w:cs="Calibri"/>
                <w:sz w:val="18"/>
                <w:szCs w:val="18"/>
              </w:rPr>
            </w:pPr>
          </w:p>
        </w:tc>
        <w:tc>
          <w:tcPr>
            <w:tcW w:w="2835" w:type="dxa"/>
            <w:vAlign w:val="center"/>
          </w:tcPr>
          <w:p w14:paraId="7D094DB0" w14:textId="2D85F5C8"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Պլաստիկե անոթներ փակիչով</w:t>
            </w:r>
          </w:p>
        </w:tc>
        <w:tc>
          <w:tcPr>
            <w:tcW w:w="1134" w:type="dxa"/>
            <w:vAlign w:val="center"/>
          </w:tcPr>
          <w:p w14:paraId="68F655EA" w14:textId="270E32CA"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D4AF14F" w14:textId="36A7DACA" w:rsidR="00862B5E" w:rsidRPr="001D496B" w:rsidRDefault="00862B5E" w:rsidP="00862B5E">
            <w:pPr>
              <w:jc w:val="center"/>
              <w:rPr>
                <w:rFonts w:ascii="GHEA Grapalat" w:hAnsi="GHEA Grapalat"/>
                <w:sz w:val="18"/>
                <w:szCs w:val="18"/>
              </w:rPr>
            </w:pPr>
          </w:p>
        </w:tc>
        <w:tc>
          <w:tcPr>
            <w:tcW w:w="1043" w:type="dxa"/>
            <w:vAlign w:val="center"/>
          </w:tcPr>
          <w:p w14:paraId="4F1854D7" w14:textId="747E91AF" w:rsidR="00862B5E" w:rsidRPr="001D496B" w:rsidRDefault="00862B5E" w:rsidP="00862B5E">
            <w:pPr>
              <w:jc w:val="center"/>
              <w:rPr>
                <w:rFonts w:ascii="Calibri" w:hAnsi="Calibri" w:cs="Calibri"/>
                <w:sz w:val="18"/>
                <w:szCs w:val="18"/>
              </w:rPr>
            </w:pPr>
          </w:p>
        </w:tc>
        <w:tc>
          <w:tcPr>
            <w:tcW w:w="1218" w:type="dxa"/>
            <w:vAlign w:val="center"/>
          </w:tcPr>
          <w:p w14:paraId="737BA095" w14:textId="25A2C4F6"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68CC6438" w14:textId="55BAE3E7"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42DAE5C" w14:textId="1654426A"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CEAE6C0" w14:textId="77777777" w:rsidTr="0005068B">
        <w:trPr>
          <w:trHeight w:val="246"/>
          <w:jc w:val="center"/>
        </w:trPr>
        <w:tc>
          <w:tcPr>
            <w:tcW w:w="1337" w:type="dxa"/>
            <w:vAlign w:val="center"/>
          </w:tcPr>
          <w:p w14:paraId="36058DAB" w14:textId="2301F1A7" w:rsidR="00862B5E" w:rsidRPr="001D496B" w:rsidRDefault="00862B5E" w:rsidP="00862B5E">
            <w:pPr>
              <w:jc w:val="center"/>
              <w:rPr>
                <w:rFonts w:ascii="GHEA Grapalat" w:hAnsi="GHEA Grapalat"/>
                <w:sz w:val="18"/>
                <w:szCs w:val="18"/>
              </w:rPr>
            </w:pPr>
            <w:r>
              <w:rPr>
                <w:rFonts w:ascii="GHEA Grapalat" w:hAnsi="GHEA Grapalat"/>
                <w:sz w:val="18"/>
                <w:szCs w:val="18"/>
              </w:rPr>
              <w:t>23</w:t>
            </w:r>
          </w:p>
        </w:tc>
        <w:tc>
          <w:tcPr>
            <w:tcW w:w="1408" w:type="dxa"/>
            <w:vAlign w:val="center"/>
          </w:tcPr>
          <w:p w14:paraId="0E189AC3" w14:textId="4F068362" w:rsidR="00862B5E" w:rsidRPr="001D496B" w:rsidRDefault="00862B5E" w:rsidP="00862B5E">
            <w:pPr>
              <w:jc w:val="center"/>
              <w:rPr>
                <w:rFonts w:ascii="GHEA Grapalat" w:hAnsi="GHEA Grapalat"/>
                <w:sz w:val="18"/>
                <w:szCs w:val="18"/>
              </w:rPr>
            </w:pPr>
            <w:r>
              <w:rPr>
                <w:rFonts w:ascii="GHEA Grapalat" w:hAnsi="GHEA Grapalat"/>
                <w:sz w:val="18"/>
                <w:szCs w:val="18"/>
              </w:rPr>
              <w:t>38431710</w:t>
            </w:r>
          </w:p>
        </w:tc>
        <w:tc>
          <w:tcPr>
            <w:tcW w:w="2642" w:type="dxa"/>
            <w:vAlign w:val="center"/>
          </w:tcPr>
          <w:p w14:paraId="60F5E2CF" w14:textId="250B80E9" w:rsidR="00862B5E" w:rsidRPr="001D496B" w:rsidRDefault="00862B5E" w:rsidP="00862B5E">
            <w:pPr>
              <w:jc w:val="center"/>
              <w:rPr>
                <w:rFonts w:ascii="GHEA Grapalat" w:hAnsi="GHEA Grapalat"/>
                <w:sz w:val="18"/>
                <w:szCs w:val="18"/>
              </w:rPr>
            </w:pPr>
            <w:r>
              <w:rPr>
                <w:rFonts w:ascii="GHEA Grapalat" w:hAnsi="GHEA Grapalat"/>
                <w:sz w:val="18"/>
                <w:szCs w:val="18"/>
              </w:rPr>
              <w:t>Ավտոմատբաժանավորիչիծայրակալ մինչև 500մկլ</w:t>
            </w:r>
          </w:p>
        </w:tc>
        <w:tc>
          <w:tcPr>
            <w:tcW w:w="1134" w:type="dxa"/>
            <w:vAlign w:val="bottom"/>
          </w:tcPr>
          <w:p w14:paraId="540B1356" w14:textId="77777777" w:rsidR="00862B5E" w:rsidRPr="001D496B" w:rsidRDefault="00862B5E" w:rsidP="00862B5E">
            <w:pPr>
              <w:jc w:val="center"/>
              <w:rPr>
                <w:rFonts w:ascii="Calibri" w:hAnsi="Calibri" w:cs="Calibri"/>
                <w:sz w:val="18"/>
                <w:szCs w:val="18"/>
              </w:rPr>
            </w:pPr>
          </w:p>
        </w:tc>
        <w:tc>
          <w:tcPr>
            <w:tcW w:w="2835" w:type="dxa"/>
            <w:vAlign w:val="center"/>
          </w:tcPr>
          <w:p w14:paraId="47F1B8E9" w14:textId="0732B5FA"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Ավտոմատբաժանավորիչիծայրակալներ մինչև 500մկլ</w:t>
            </w:r>
          </w:p>
        </w:tc>
        <w:tc>
          <w:tcPr>
            <w:tcW w:w="1134" w:type="dxa"/>
            <w:vAlign w:val="center"/>
          </w:tcPr>
          <w:p w14:paraId="1F4FA75A" w14:textId="706AC511"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DD3DFF7" w14:textId="5A835B7C" w:rsidR="00862B5E" w:rsidRPr="001D496B" w:rsidRDefault="00862B5E" w:rsidP="00862B5E">
            <w:pPr>
              <w:jc w:val="center"/>
              <w:rPr>
                <w:rFonts w:ascii="GHEA Grapalat" w:hAnsi="GHEA Grapalat"/>
                <w:sz w:val="18"/>
                <w:szCs w:val="18"/>
              </w:rPr>
            </w:pPr>
          </w:p>
        </w:tc>
        <w:tc>
          <w:tcPr>
            <w:tcW w:w="1043" w:type="dxa"/>
            <w:vAlign w:val="center"/>
          </w:tcPr>
          <w:p w14:paraId="5443F061" w14:textId="608146BB" w:rsidR="00862B5E" w:rsidRPr="001D496B" w:rsidRDefault="00862B5E" w:rsidP="00862B5E">
            <w:pPr>
              <w:jc w:val="center"/>
              <w:rPr>
                <w:rFonts w:ascii="Calibri" w:hAnsi="Calibri" w:cs="Calibri"/>
                <w:sz w:val="18"/>
                <w:szCs w:val="18"/>
              </w:rPr>
            </w:pPr>
          </w:p>
        </w:tc>
        <w:tc>
          <w:tcPr>
            <w:tcW w:w="1218" w:type="dxa"/>
            <w:vAlign w:val="center"/>
          </w:tcPr>
          <w:p w14:paraId="4D69976C" w14:textId="59FBA44C"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5 000   </w:t>
            </w:r>
          </w:p>
        </w:tc>
        <w:tc>
          <w:tcPr>
            <w:tcW w:w="1134" w:type="dxa"/>
          </w:tcPr>
          <w:p w14:paraId="66E2F06F" w14:textId="30FD30C4"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B2EC93D" w14:textId="2E74BE22"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4261E90" w14:textId="77777777" w:rsidTr="00BC588A">
        <w:trPr>
          <w:trHeight w:val="246"/>
          <w:jc w:val="center"/>
        </w:trPr>
        <w:tc>
          <w:tcPr>
            <w:tcW w:w="1337" w:type="dxa"/>
            <w:vAlign w:val="center"/>
          </w:tcPr>
          <w:p w14:paraId="1AA3396E" w14:textId="239537B1" w:rsidR="00862B5E" w:rsidRPr="001D496B" w:rsidRDefault="00862B5E" w:rsidP="00862B5E">
            <w:pPr>
              <w:jc w:val="center"/>
              <w:rPr>
                <w:rFonts w:ascii="GHEA Grapalat" w:hAnsi="GHEA Grapalat"/>
                <w:sz w:val="18"/>
                <w:szCs w:val="18"/>
              </w:rPr>
            </w:pPr>
            <w:r>
              <w:rPr>
                <w:rFonts w:ascii="GHEA Grapalat" w:hAnsi="GHEA Grapalat"/>
                <w:sz w:val="18"/>
                <w:szCs w:val="18"/>
              </w:rPr>
              <w:t>24</w:t>
            </w:r>
          </w:p>
        </w:tc>
        <w:tc>
          <w:tcPr>
            <w:tcW w:w="1408" w:type="dxa"/>
            <w:vAlign w:val="center"/>
          </w:tcPr>
          <w:p w14:paraId="02DEF719" w14:textId="6DEE449A" w:rsidR="00862B5E" w:rsidRPr="001D496B" w:rsidRDefault="00862B5E" w:rsidP="00862B5E">
            <w:pPr>
              <w:jc w:val="center"/>
              <w:rPr>
                <w:rFonts w:ascii="GHEA Grapalat" w:hAnsi="GHEA Grapalat"/>
                <w:sz w:val="18"/>
                <w:szCs w:val="18"/>
              </w:rPr>
            </w:pPr>
            <w:r>
              <w:rPr>
                <w:rFonts w:ascii="GHEA Grapalat" w:hAnsi="GHEA Grapalat"/>
                <w:sz w:val="18"/>
                <w:szCs w:val="18"/>
              </w:rPr>
              <w:t>38431710</w:t>
            </w:r>
          </w:p>
        </w:tc>
        <w:tc>
          <w:tcPr>
            <w:tcW w:w="2642" w:type="dxa"/>
            <w:vAlign w:val="center"/>
          </w:tcPr>
          <w:p w14:paraId="3EBA2E28" w14:textId="41CCE0D5" w:rsidR="00862B5E" w:rsidRPr="001D496B" w:rsidRDefault="00862B5E" w:rsidP="00862B5E">
            <w:pPr>
              <w:jc w:val="center"/>
              <w:rPr>
                <w:rFonts w:ascii="GHEA Grapalat" w:hAnsi="GHEA Grapalat"/>
                <w:sz w:val="18"/>
                <w:szCs w:val="18"/>
              </w:rPr>
            </w:pPr>
            <w:r>
              <w:rPr>
                <w:rFonts w:ascii="GHEA Grapalat" w:hAnsi="GHEA Grapalat"/>
                <w:sz w:val="18"/>
                <w:szCs w:val="18"/>
              </w:rPr>
              <w:t>Ռետինե տանձիկ N0 /Լաբ-ի համար/</w:t>
            </w:r>
          </w:p>
        </w:tc>
        <w:tc>
          <w:tcPr>
            <w:tcW w:w="1134" w:type="dxa"/>
            <w:vAlign w:val="bottom"/>
          </w:tcPr>
          <w:p w14:paraId="07899798" w14:textId="77777777" w:rsidR="00862B5E" w:rsidRPr="001D496B" w:rsidRDefault="00862B5E" w:rsidP="00862B5E">
            <w:pPr>
              <w:jc w:val="center"/>
              <w:rPr>
                <w:rFonts w:ascii="Calibri" w:hAnsi="Calibri" w:cs="Calibri"/>
                <w:sz w:val="18"/>
                <w:szCs w:val="18"/>
              </w:rPr>
            </w:pPr>
          </w:p>
        </w:tc>
        <w:tc>
          <w:tcPr>
            <w:tcW w:w="2835" w:type="dxa"/>
            <w:vAlign w:val="center"/>
          </w:tcPr>
          <w:p w14:paraId="44894B48" w14:textId="3F7BF3C3"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Ռետինե տանձիկ N0, լաբ-ի համար, ապակյա</w:t>
            </w:r>
          </w:p>
        </w:tc>
        <w:tc>
          <w:tcPr>
            <w:tcW w:w="1134" w:type="dxa"/>
            <w:vAlign w:val="center"/>
          </w:tcPr>
          <w:p w14:paraId="6219D14F" w14:textId="25DADB0B"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37FC0D5" w14:textId="10677D54" w:rsidR="00862B5E" w:rsidRPr="001D496B" w:rsidRDefault="00862B5E" w:rsidP="00862B5E">
            <w:pPr>
              <w:jc w:val="center"/>
              <w:rPr>
                <w:rFonts w:ascii="GHEA Grapalat" w:hAnsi="GHEA Grapalat"/>
                <w:sz w:val="18"/>
                <w:szCs w:val="18"/>
              </w:rPr>
            </w:pPr>
          </w:p>
        </w:tc>
        <w:tc>
          <w:tcPr>
            <w:tcW w:w="1043" w:type="dxa"/>
            <w:vAlign w:val="center"/>
          </w:tcPr>
          <w:p w14:paraId="27156BE5" w14:textId="7C597EEE" w:rsidR="00862B5E" w:rsidRPr="001D496B" w:rsidRDefault="00862B5E" w:rsidP="00862B5E">
            <w:pPr>
              <w:jc w:val="center"/>
              <w:rPr>
                <w:rFonts w:ascii="Calibri" w:hAnsi="Calibri" w:cs="Calibri"/>
                <w:sz w:val="18"/>
                <w:szCs w:val="18"/>
              </w:rPr>
            </w:pPr>
          </w:p>
        </w:tc>
        <w:tc>
          <w:tcPr>
            <w:tcW w:w="1218" w:type="dxa"/>
            <w:vAlign w:val="center"/>
          </w:tcPr>
          <w:p w14:paraId="7BD8F2B9" w14:textId="330644CD"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4CE4AECC" w14:textId="6EE2760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C12B13B" w14:textId="04355B57"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50E605AE" w14:textId="77777777" w:rsidTr="00BC588A">
        <w:trPr>
          <w:trHeight w:val="246"/>
          <w:jc w:val="center"/>
        </w:trPr>
        <w:tc>
          <w:tcPr>
            <w:tcW w:w="1337" w:type="dxa"/>
            <w:vAlign w:val="center"/>
          </w:tcPr>
          <w:p w14:paraId="5C7CFA10" w14:textId="2D482AB2" w:rsidR="00862B5E" w:rsidRPr="001D496B" w:rsidRDefault="00862B5E" w:rsidP="00862B5E">
            <w:pPr>
              <w:jc w:val="center"/>
              <w:rPr>
                <w:rFonts w:ascii="GHEA Grapalat" w:hAnsi="GHEA Grapalat"/>
                <w:sz w:val="18"/>
                <w:szCs w:val="18"/>
              </w:rPr>
            </w:pPr>
            <w:r>
              <w:rPr>
                <w:rFonts w:ascii="GHEA Grapalat" w:hAnsi="GHEA Grapalat"/>
                <w:sz w:val="18"/>
                <w:szCs w:val="18"/>
              </w:rPr>
              <w:t>25</w:t>
            </w:r>
          </w:p>
        </w:tc>
        <w:tc>
          <w:tcPr>
            <w:tcW w:w="1408" w:type="dxa"/>
            <w:vAlign w:val="center"/>
          </w:tcPr>
          <w:p w14:paraId="41922B5A" w14:textId="7DF731F8" w:rsidR="00862B5E" w:rsidRPr="001D496B" w:rsidRDefault="00862B5E" w:rsidP="00862B5E">
            <w:pPr>
              <w:jc w:val="center"/>
              <w:rPr>
                <w:rFonts w:ascii="GHEA Grapalat" w:hAnsi="GHEA Grapalat"/>
                <w:sz w:val="18"/>
                <w:szCs w:val="18"/>
              </w:rPr>
            </w:pPr>
            <w:r>
              <w:rPr>
                <w:rFonts w:ascii="GHEA Grapalat" w:hAnsi="GHEA Grapalat"/>
                <w:sz w:val="18"/>
                <w:szCs w:val="18"/>
              </w:rPr>
              <w:t>31651200</w:t>
            </w:r>
          </w:p>
        </w:tc>
        <w:tc>
          <w:tcPr>
            <w:tcW w:w="2642" w:type="dxa"/>
            <w:vAlign w:val="center"/>
          </w:tcPr>
          <w:p w14:paraId="1F95F8FC" w14:textId="607D16A3" w:rsidR="00862B5E" w:rsidRPr="001D496B" w:rsidRDefault="00862B5E" w:rsidP="00862B5E">
            <w:pPr>
              <w:jc w:val="center"/>
              <w:rPr>
                <w:rFonts w:ascii="GHEA Grapalat" w:hAnsi="GHEA Grapalat"/>
                <w:sz w:val="18"/>
                <w:szCs w:val="18"/>
              </w:rPr>
            </w:pPr>
            <w:r>
              <w:rPr>
                <w:rFonts w:ascii="GHEA Grapalat" w:hAnsi="GHEA Grapalat"/>
                <w:sz w:val="18"/>
                <w:szCs w:val="18"/>
              </w:rPr>
              <w:t>Պիպետներ պլաստիկե</w:t>
            </w:r>
          </w:p>
        </w:tc>
        <w:tc>
          <w:tcPr>
            <w:tcW w:w="1134" w:type="dxa"/>
            <w:vAlign w:val="bottom"/>
          </w:tcPr>
          <w:p w14:paraId="577D947E" w14:textId="77777777" w:rsidR="00862B5E" w:rsidRPr="001D496B" w:rsidRDefault="00862B5E" w:rsidP="00862B5E">
            <w:pPr>
              <w:jc w:val="center"/>
              <w:rPr>
                <w:rFonts w:ascii="Calibri" w:hAnsi="Calibri" w:cs="Calibri"/>
                <w:sz w:val="18"/>
                <w:szCs w:val="18"/>
              </w:rPr>
            </w:pPr>
          </w:p>
        </w:tc>
        <w:tc>
          <w:tcPr>
            <w:tcW w:w="2835" w:type="dxa"/>
            <w:vAlign w:val="center"/>
          </w:tcPr>
          <w:p w14:paraId="07B6816A" w14:textId="114365AC"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Միանվագ օգտագործման պոլիէթիլենային պիպետներ, չափսը՝ 2,0մլ</w:t>
            </w:r>
          </w:p>
        </w:tc>
        <w:tc>
          <w:tcPr>
            <w:tcW w:w="1134" w:type="dxa"/>
            <w:vAlign w:val="center"/>
          </w:tcPr>
          <w:p w14:paraId="7F8F789A" w14:textId="128A41D2"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E129585" w14:textId="428B6BDF" w:rsidR="00862B5E" w:rsidRPr="001D496B" w:rsidRDefault="00862B5E" w:rsidP="00862B5E">
            <w:pPr>
              <w:jc w:val="center"/>
              <w:rPr>
                <w:rFonts w:ascii="GHEA Grapalat" w:hAnsi="GHEA Grapalat"/>
                <w:sz w:val="18"/>
                <w:szCs w:val="18"/>
              </w:rPr>
            </w:pPr>
          </w:p>
        </w:tc>
        <w:tc>
          <w:tcPr>
            <w:tcW w:w="1043" w:type="dxa"/>
            <w:vAlign w:val="center"/>
          </w:tcPr>
          <w:p w14:paraId="69FEE69B" w14:textId="6D3FC592" w:rsidR="00862B5E" w:rsidRPr="001D496B" w:rsidRDefault="00862B5E" w:rsidP="00862B5E">
            <w:pPr>
              <w:jc w:val="center"/>
              <w:rPr>
                <w:rFonts w:ascii="Calibri" w:hAnsi="Calibri" w:cs="Calibri"/>
                <w:sz w:val="18"/>
                <w:szCs w:val="18"/>
              </w:rPr>
            </w:pPr>
          </w:p>
        </w:tc>
        <w:tc>
          <w:tcPr>
            <w:tcW w:w="1218" w:type="dxa"/>
            <w:vAlign w:val="center"/>
          </w:tcPr>
          <w:p w14:paraId="72E1B999" w14:textId="27DC4F0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500   </w:t>
            </w:r>
          </w:p>
        </w:tc>
        <w:tc>
          <w:tcPr>
            <w:tcW w:w="1134" w:type="dxa"/>
          </w:tcPr>
          <w:p w14:paraId="589A14FF" w14:textId="393E78E4"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A246290" w14:textId="5F42B401"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3811DF7" w14:textId="77777777" w:rsidTr="00BC588A">
        <w:trPr>
          <w:trHeight w:val="246"/>
          <w:jc w:val="center"/>
        </w:trPr>
        <w:tc>
          <w:tcPr>
            <w:tcW w:w="1337" w:type="dxa"/>
            <w:vAlign w:val="center"/>
          </w:tcPr>
          <w:p w14:paraId="2374B61C" w14:textId="05671DF6" w:rsidR="00862B5E" w:rsidRPr="001D496B" w:rsidRDefault="00862B5E" w:rsidP="00862B5E">
            <w:pPr>
              <w:jc w:val="center"/>
              <w:rPr>
                <w:rFonts w:ascii="GHEA Grapalat" w:hAnsi="GHEA Grapalat"/>
                <w:sz w:val="18"/>
                <w:szCs w:val="18"/>
              </w:rPr>
            </w:pPr>
            <w:r>
              <w:rPr>
                <w:rFonts w:ascii="GHEA Grapalat" w:hAnsi="GHEA Grapalat"/>
                <w:sz w:val="18"/>
                <w:szCs w:val="18"/>
              </w:rPr>
              <w:t>26</w:t>
            </w:r>
          </w:p>
        </w:tc>
        <w:tc>
          <w:tcPr>
            <w:tcW w:w="1408" w:type="dxa"/>
            <w:vAlign w:val="center"/>
          </w:tcPr>
          <w:p w14:paraId="4F7B181A" w14:textId="57DC316D" w:rsidR="00862B5E" w:rsidRPr="001D496B" w:rsidRDefault="00862B5E" w:rsidP="00862B5E">
            <w:pPr>
              <w:jc w:val="center"/>
              <w:rPr>
                <w:rFonts w:ascii="GHEA Grapalat" w:hAnsi="GHEA Grapalat"/>
                <w:sz w:val="18"/>
                <w:szCs w:val="18"/>
              </w:rPr>
            </w:pPr>
            <w:r>
              <w:rPr>
                <w:rFonts w:ascii="GHEA Grapalat" w:hAnsi="GHEA Grapalat"/>
                <w:sz w:val="18"/>
                <w:szCs w:val="18"/>
              </w:rPr>
              <w:t>39224460</w:t>
            </w:r>
          </w:p>
        </w:tc>
        <w:tc>
          <w:tcPr>
            <w:tcW w:w="2642" w:type="dxa"/>
            <w:vAlign w:val="center"/>
          </w:tcPr>
          <w:p w14:paraId="405885AC" w14:textId="65DDB98E" w:rsidR="00862B5E" w:rsidRPr="001D496B" w:rsidRDefault="00862B5E" w:rsidP="00862B5E">
            <w:pPr>
              <w:jc w:val="center"/>
              <w:rPr>
                <w:rFonts w:ascii="GHEA Grapalat" w:hAnsi="GHEA Grapalat"/>
                <w:sz w:val="18"/>
                <w:szCs w:val="18"/>
              </w:rPr>
            </w:pPr>
            <w:r>
              <w:rPr>
                <w:rFonts w:ascii="GHEA Grapalat" w:hAnsi="GHEA Grapalat"/>
                <w:sz w:val="18"/>
                <w:szCs w:val="18"/>
              </w:rPr>
              <w:t>Ծածկապակի 50x24</w:t>
            </w:r>
          </w:p>
        </w:tc>
        <w:tc>
          <w:tcPr>
            <w:tcW w:w="1134" w:type="dxa"/>
            <w:vAlign w:val="bottom"/>
          </w:tcPr>
          <w:p w14:paraId="1F0CE45D" w14:textId="77777777" w:rsidR="00862B5E" w:rsidRPr="001D496B" w:rsidRDefault="00862B5E" w:rsidP="00862B5E">
            <w:pPr>
              <w:jc w:val="center"/>
              <w:rPr>
                <w:rFonts w:ascii="Calibri" w:hAnsi="Calibri" w:cs="Calibri"/>
                <w:sz w:val="18"/>
                <w:szCs w:val="18"/>
              </w:rPr>
            </w:pPr>
          </w:p>
        </w:tc>
        <w:tc>
          <w:tcPr>
            <w:tcW w:w="2835" w:type="dxa"/>
            <w:vAlign w:val="center"/>
          </w:tcPr>
          <w:p w14:paraId="4CA18532" w14:textId="61A02530"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Ապակյա , չափսը ՝ 50x24</w:t>
            </w:r>
          </w:p>
        </w:tc>
        <w:tc>
          <w:tcPr>
            <w:tcW w:w="1134" w:type="dxa"/>
            <w:vAlign w:val="center"/>
          </w:tcPr>
          <w:p w14:paraId="6B7FBEF4" w14:textId="49CF6BDF"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ECD9725" w14:textId="5D8F9C96" w:rsidR="00862B5E" w:rsidRPr="001D496B" w:rsidRDefault="00862B5E" w:rsidP="00862B5E">
            <w:pPr>
              <w:jc w:val="center"/>
              <w:rPr>
                <w:rFonts w:ascii="GHEA Grapalat" w:hAnsi="GHEA Grapalat"/>
                <w:sz w:val="18"/>
                <w:szCs w:val="18"/>
              </w:rPr>
            </w:pPr>
          </w:p>
        </w:tc>
        <w:tc>
          <w:tcPr>
            <w:tcW w:w="1043" w:type="dxa"/>
            <w:vAlign w:val="center"/>
          </w:tcPr>
          <w:p w14:paraId="502C2DB3" w14:textId="79B63156" w:rsidR="00862B5E" w:rsidRPr="001D496B" w:rsidRDefault="00862B5E" w:rsidP="00862B5E">
            <w:pPr>
              <w:jc w:val="center"/>
              <w:rPr>
                <w:rFonts w:ascii="Calibri" w:hAnsi="Calibri" w:cs="Calibri"/>
                <w:sz w:val="18"/>
                <w:szCs w:val="18"/>
              </w:rPr>
            </w:pPr>
          </w:p>
        </w:tc>
        <w:tc>
          <w:tcPr>
            <w:tcW w:w="1218" w:type="dxa"/>
            <w:vAlign w:val="center"/>
          </w:tcPr>
          <w:p w14:paraId="49E1FBE7" w14:textId="6B4E1A94"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7D899884" w14:textId="0C1E644A"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2AD0AB9" w14:textId="3305711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E64B678" w14:textId="77777777" w:rsidTr="00BC588A">
        <w:trPr>
          <w:trHeight w:val="246"/>
          <w:jc w:val="center"/>
        </w:trPr>
        <w:tc>
          <w:tcPr>
            <w:tcW w:w="1337" w:type="dxa"/>
            <w:vAlign w:val="center"/>
          </w:tcPr>
          <w:p w14:paraId="6B6786DC" w14:textId="3D1CADDD" w:rsidR="00862B5E" w:rsidRPr="001D496B" w:rsidRDefault="00862B5E" w:rsidP="00862B5E">
            <w:pPr>
              <w:jc w:val="center"/>
              <w:rPr>
                <w:rFonts w:ascii="GHEA Grapalat" w:hAnsi="GHEA Grapalat"/>
                <w:sz w:val="18"/>
                <w:szCs w:val="18"/>
              </w:rPr>
            </w:pPr>
            <w:r>
              <w:rPr>
                <w:rFonts w:ascii="GHEA Grapalat" w:hAnsi="GHEA Grapalat"/>
                <w:sz w:val="18"/>
                <w:szCs w:val="18"/>
              </w:rPr>
              <w:t>27</w:t>
            </w:r>
          </w:p>
        </w:tc>
        <w:tc>
          <w:tcPr>
            <w:tcW w:w="1408" w:type="dxa"/>
            <w:vAlign w:val="center"/>
          </w:tcPr>
          <w:p w14:paraId="7DADA8F8" w14:textId="0533C86F" w:rsidR="00862B5E" w:rsidRPr="001D496B" w:rsidRDefault="00862B5E" w:rsidP="00862B5E">
            <w:pPr>
              <w:jc w:val="center"/>
              <w:rPr>
                <w:rFonts w:ascii="GHEA Grapalat" w:hAnsi="GHEA Grapalat"/>
                <w:sz w:val="18"/>
                <w:szCs w:val="18"/>
              </w:rPr>
            </w:pPr>
            <w:r>
              <w:rPr>
                <w:rFonts w:ascii="GHEA Grapalat" w:hAnsi="GHEA Grapalat"/>
                <w:sz w:val="18"/>
                <w:szCs w:val="18"/>
              </w:rPr>
              <w:t>38431720</w:t>
            </w:r>
          </w:p>
        </w:tc>
        <w:tc>
          <w:tcPr>
            <w:tcW w:w="2642" w:type="dxa"/>
            <w:vAlign w:val="center"/>
          </w:tcPr>
          <w:p w14:paraId="0A382676" w14:textId="57DB51FB" w:rsidR="00862B5E" w:rsidRPr="001D496B" w:rsidRDefault="00862B5E" w:rsidP="00862B5E">
            <w:pPr>
              <w:jc w:val="center"/>
              <w:rPr>
                <w:rFonts w:ascii="GHEA Grapalat" w:hAnsi="GHEA Grapalat"/>
                <w:sz w:val="18"/>
                <w:szCs w:val="18"/>
              </w:rPr>
            </w:pPr>
            <w:r>
              <w:rPr>
                <w:rFonts w:ascii="GHEA Grapalat" w:hAnsi="GHEA Grapalat"/>
                <w:sz w:val="18"/>
                <w:szCs w:val="18"/>
              </w:rPr>
              <w:t>ցենտրիֆուգայի փորձանոթ նիշով</w:t>
            </w:r>
          </w:p>
        </w:tc>
        <w:tc>
          <w:tcPr>
            <w:tcW w:w="1134" w:type="dxa"/>
            <w:vAlign w:val="bottom"/>
          </w:tcPr>
          <w:p w14:paraId="272833CB" w14:textId="77777777" w:rsidR="00862B5E" w:rsidRPr="001D496B" w:rsidRDefault="00862B5E" w:rsidP="00862B5E">
            <w:pPr>
              <w:jc w:val="center"/>
              <w:rPr>
                <w:rFonts w:ascii="Calibri" w:hAnsi="Calibri" w:cs="Calibri"/>
                <w:sz w:val="18"/>
                <w:szCs w:val="18"/>
              </w:rPr>
            </w:pPr>
          </w:p>
        </w:tc>
        <w:tc>
          <w:tcPr>
            <w:tcW w:w="2835" w:type="dxa"/>
            <w:vAlign w:val="center"/>
          </w:tcPr>
          <w:p w14:paraId="4C57ABB1" w14:textId="57BF9AFF"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Ապակե , ցենտրֆուգայիհամար ,10մլ տարողությամբ</w:t>
            </w:r>
          </w:p>
        </w:tc>
        <w:tc>
          <w:tcPr>
            <w:tcW w:w="1134" w:type="dxa"/>
            <w:vAlign w:val="center"/>
          </w:tcPr>
          <w:p w14:paraId="5A6280F0" w14:textId="2E5EA0D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F956A6" w14:textId="191A631A" w:rsidR="00862B5E" w:rsidRPr="001D496B" w:rsidRDefault="00862B5E" w:rsidP="00862B5E">
            <w:pPr>
              <w:jc w:val="center"/>
              <w:rPr>
                <w:rFonts w:ascii="GHEA Grapalat" w:hAnsi="GHEA Grapalat"/>
                <w:sz w:val="18"/>
                <w:szCs w:val="18"/>
              </w:rPr>
            </w:pPr>
          </w:p>
        </w:tc>
        <w:tc>
          <w:tcPr>
            <w:tcW w:w="1043" w:type="dxa"/>
            <w:vAlign w:val="center"/>
          </w:tcPr>
          <w:p w14:paraId="6B7DE183" w14:textId="69771981" w:rsidR="00862B5E" w:rsidRPr="001D496B" w:rsidRDefault="00862B5E" w:rsidP="00862B5E">
            <w:pPr>
              <w:jc w:val="center"/>
              <w:rPr>
                <w:rFonts w:ascii="Calibri" w:hAnsi="Calibri" w:cs="Calibri"/>
                <w:sz w:val="18"/>
                <w:szCs w:val="18"/>
              </w:rPr>
            </w:pPr>
          </w:p>
        </w:tc>
        <w:tc>
          <w:tcPr>
            <w:tcW w:w="1218" w:type="dxa"/>
            <w:vAlign w:val="center"/>
          </w:tcPr>
          <w:p w14:paraId="57415C2B" w14:textId="3A4247EB"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0179C7F3" w14:textId="0BBEB1D6"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F85F17" w14:textId="2F228FCE"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24A50DF" w14:textId="77777777" w:rsidTr="0005068B">
        <w:trPr>
          <w:trHeight w:val="246"/>
          <w:jc w:val="center"/>
        </w:trPr>
        <w:tc>
          <w:tcPr>
            <w:tcW w:w="1337" w:type="dxa"/>
            <w:vAlign w:val="center"/>
          </w:tcPr>
          <w:p w14:paraId="08B8F8FB" w14:textId="4F2C2A6E" w:rsidR="00862B5E" w:rsidRPr="001D496B" w:rsidRDefault="00862B5E" w:rsidP="00862B5E">
            <w:pPr>
              <w:jc w:val="center"/>
              <w:rPr>
                <w:rFonts w:ascii="GHEA Grapalat" w:hAnsi="GHEA Grapalat"/>
                <w:sz w:val="18"/>
                <w:szCs w:val="18"/>
              </w:rPr>
            </w:pPr>
            <w:r>
              <w:rPr>
                <w:rFonts w:ascii="GHEA Grapalat" w:hAnsi="GHEA Grapalat"/>
                <w:sz w:val="18"/>
                <w:szCs w:val="18"/>
              </w:rPr>
              <w:t>28</w:t>
            </w:r>
          </w:p>
        </w:tc>
        <w:tc>
          <w:tcPr>
            <w:tcW w:w="1408" w:type="dxa"/>
            <w:vAlign w:val="center"/>
          </w:tcPr>
          <w:p w14:paraId="3B34716D" w14:textId="6903D1F2" w:rsidR="00862B5E" w:rsidRPr="001D496B" w:rsidRDefault="00862B5E" w:rsidP="00862B5E">
            <w:pPr>
              <w:jc w:val="center"/>
              <w:rPr>
                <w:rFonts w:ascii="GHEA Grapalat" w:hAnsi="GHEA Grapalat"/>
                <w:sz w:val="18"/>
                <w:szCs w:val="18"/>
              </w:rPr>
            </w:pPr>
            <w:r>
              <w:rPr>
                <w:rFonts w:ascii="GHEA Grapalat" w:hAnsi="GHEA Grapalat"/>
                <w:sz w:val="18"/>
                <w:szCs w:val="18"/>
              </w:rPr>
              <w:t>33111210</w:t>
            </w:r>
          </w:p>
        </w:tc>
        <w:tc>
          <w:tcPr>
            <w:tcW w:w="2642" w:type="dxa"/>
            <w:vAlign w:val="center"/>
          </w:tcPr>
          <w:p w14:paraId="65F03DEF" w14:textId="7E333666" w:rsidR="00862B5E" w:rsidRPr="001D496B" w:rsidRDefault="00862B5E" w:rsidP="00862B5E">
            <w:pPr>
              <w:jc w:val="center"/>
              <w:rPr>
                <w:rFonts w:ascii="GHEA Grapalat" w:hAnsi="GHEA Grapalat"/>
                <w:sz w:val="18"/>
                <w:szCs w:val="18"/>
              </w:rPr>
            </w:pPr>
            <w:r>
              <w:rPr>
                <w:rFonts w:ascii="GHEA Grapalat" w:hAnsi="GHEA Grapalat"/>
                <w:sz w:val="18"/>
                <w:szCs w:val="18"/>
              </w:rPr>
              <w:t>Մանտուի ներարկիչ</w:t>
            </w:r>
          </w:p>
        </w:tc>
        <w:tc>
          <w:tcPr>
            <w:tcW w:w="1134" w:type="dxa"/>
            <w:vAlign w:val="bottom"/>
          </w:tcPr>
          <w:p w14:paraId="4C84E3C6" w14:textId="77777777" w:rsidR="00862B5E" w:rsidRPr="001D496B" w:rsidRDefault="00862B5E" w:rsidP="00862B5E">
            <w:pPr>
              <w:jc w:val="center"/>
              <w:rPr>
                <w:rFonts w:ascii="Calibri" w:hAnsi="Calibri" w:cs="Calibri"/>
                <w:sz w:val="18"/>
                <w:szCs w:val="18"/>
              </w:rPr>
            </w:pPr>
          </w:p>
        </w:tc>
        <w:tc>
          <w:tcPr>
            <w:tcW w:w="2835" w:type="dxa"/>
            <w:vAlign w:val="center"/>
          </w:tcPr>
          <w:p w14:paraId="2122F6A0" w14:textId="6CAA0C70"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Նախատեսված է տուբերկուլինի ներարկման  համար, ծավալը՝ 1,0մլ</w:t>
            </w:r>
          </w:p>
        </w:tc>
        <w:tc>
          <w:tcPr>
            <w:tcW w:w="1134" w:type="dxa"/>
            <w:vAlign w:val="center"/>
          </w:tcPr>
          <w:p w14:paraId="555C2DD8" w14:textId="1BCDD89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C578984" w14:textId="73FAE963" w:rsidR="00862B5E" w:rsidRPr="001D496B" w:rsidRDefault="00862B5E" w:rsidP="00862B5E">
            <w:pPr>
              <w:jc w:val="center"/>
              <w:rPr>
                <w:rFonts w:ascii="GHEA Grapalat" w:hAnsi="GHEA Grapalat"/>
                <w:sz w:val="18"/>
                <w:szCs w:val="18"/>
              </w:rPr>
            </w:pPr>
          </w:p>
        </w:tc>
        <w:tc>
          <w:tcPr>
            <w:tcW w:w="1043" w:type="dxa"/>
            <w:vAlign w:val="center"/>
          </w:tcPr>
          <w:p w14:paraId="554362D2" w14:textId="24588BE0" w:rsidR="00862B5E" w:rsidRPr="001D496B" w:rsidRDefault="00862B5E" w:rsidP="00862B5E">
            <w:pPr>
              <w:jc w:val="center"/>
              <w:rPr>
                <w:rFonts w:ascii="Calibri" w:hAnsi="Calibri" w:cs="Calibri"/>
                <w:sz w:val="18"/>
                <w:szCs w:val="18"/>
              </w:rPr>
            </w:pPr>
          </w:p>
        </w:tc>
        <w:tc>
          <w:tcPr>
            <w:tcW w:w="1218" w:type="dxa"/>
            <w:vAlign w:val="center"/>
          </w:tcPr>
          <w:p w14:paraId="1532F246" w14:textId="1F6FAEED"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5E85350E" w14:textId="31C8AB5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513AD2" w14:textId="2E0DDD8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C1431CA" w14:textId="77777777" w:rsidTr="0005068B">
        <w:trPr>
          <w:trHeight w:val="246"/>
          <w:jc w:val="center"/>
        </w:trPr>
        <w:tc>
          <w:tcPr>
            <w:tcW w:w="1337" w:type="dxa"/>
            <w:vAlign w:val="center"/>
          </w:tcPr>
          <w:p w14:paraId="380D58E6" w14:textId="540D7A54" w:rsidR="00862B5E" w:rsidRPr="001D496B" w:rsidRDefault="00862B5E" w:rsidP="00862B5E">
            <w:pPr>
              <w:jc w:val="center"/>
              <w:rPr>
                <w:rFonts w:ascii="GHEA Grapalat" w:hAnsi="GHEA Grapalat"/>
                <w:sz w:val="18"/>
                <w:szCs w:val="18"/>
              </w:rPr>
            </w:pPr>
            <w:r>
              <w:rPr>
                <w:rFonts w:ascii="GHEA Grapalat" w:hAnsi="GHEA Grapalat"/>
                <w:sz w:val="18"/>
                <w:szCs w:val="18"/>
              </w:rPr>
              <w:t>29</w:t>
            </w:r>
          </w:p>
        </w:tc>
        <w:tc>
          <w:tcPr>
            <w:tcW w:w="1408" w:type="dxa"/>
            <w:vAlign w:val="center"/>
          </w:tcPr>
          <w:p w14:paraId="731839E1" w14:textId="3425B1A2" w:rsidR="00862B5E" w:rsidRPr="001D496B" w:rsidRDefault="00862B5E" w:rsidP="00862B5E">
            <w:pPr>
              <w:jc w:val="center"/>
              <w:rPr>
                <w:rFonts w:ascii="GHEA Grapalat" w:hAnsi="GHEA Grapalat"/>
                <w:sz w:val="18"/>
                <w:szCs w:val="18"/>
              </w:rPr>
            </w:pPr>
            <w:r>
              <w:rPr>
                <w:rFonts w:ascii="GHEA Grapalat" w:hAnsi="GHEA Grapalat"/>
                <w:sz w:val="18"/>
                <w:szCs w:val="18"/>
              </w:rPr>
              <w:t>38431710</w:t>
            </w:r>
          </w:p>
        </w:tc>
        <w:tc>
          <w:tcPr>
            <w:tcW w:w="2642" w:type="dxa"/>
            <w:vAlign w:val="center"/>
          </w:tcPr>
          <w:p w14:paraId="03717423" w14:textId="4D9D9D00" w:rsidR="00862B5E" w:rsidRPr="001D496B" w:rsidRDefault="00862B5E" w:rsidP="00862B5E">
            <w:pPr>
              <w:jc w:val="center"/>
              <w:rPr>
                <w:rFonts w:ascii="GHEA Grapalat" w:hAnsi="GHEA Grapalat"/>
                <w:sz w:val="18"/>
                <w:szCs w:val="18"/>
              </w:rPr>
            </w:pPr>
            <w:r>
              <w:rPr>
                <w:rFonts w:ascii="GHEA Grapalat" w:hAnsi="GHEA Grapalat"/>
                <w:sz w:val="18"/>
                <w:szCs w:val="18"/>
              </w:rPr>
              <w:t>Ապլիկատոր բամբակե գլխիկով</w:t>
            </w:r>
          </w:p>
        </w:tc>
        <w:tc>
          <w:tcPr>
            <w:tcW w:w="1134" w:type="dxa"/>
            <w:vAlign w:val="bottom"/>
          </w:tcPr>
          <w:p w14:paraId="32811EE2" w14:textId="77777777" w:rsidR="00862B5E" w:rsidRPr="001D496B" w:rsidRDefault="00862B5E" w:rsidP="00862B5E">
            <w:pPr>
              <w:jc w:val="center"/>
              <w:rPr>
                <w:rFonts w:ascii="Calibri" w:hAnsi="Calibri" w:cs="Calibri"/>
                <w:sz w:val="18"/>
                <w:szCs w:val="18"/>
              </w:rPr>
            </w:pPr>
          </w:p>
        </w:tc>
        <w:tc>
          <w:tcPr>
            <w:tcW w:w="2835" w:type="dxa"/>
            <w:vAlign w:val="center"/>
          </w:tcPr>
          <w:p w14:paraId="1E8A9879" w14:textId="52AC22CA"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Բամբակյա գլխիկով ստերիլ ապլիկատոր անհատական փաթեթավորման</w:t>
            </w:r>
          </w:p>
        </w:tc>
        <w:tc>
          <w:tcPr>
            <w:tcW w:w="1134" w:type="dxa"/>
            <w:vAlign w:val="center"/>
          </w:tcPr>
          <w:p w14:paraId="460821AA" w14:textId="1A966F13"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1004A14" w14:textId="39C38056" w:rsidR="00862B5E" w:rsidRPr="001D496B" w:rsidRDefault="00862B5E" w:rsidP="00862B5E">
            <w:pPr>
              <w:jc w:val="center"/>
              <w:rPr>
                <w:rFonts w:ascii="GHEA Grapalat" w:hAnsi="GHEA Grapalat"/>
                <w:sz w:val="18"/>
                <w:szCs w:val="18"/>
              </w:rPr>
            </w:pPr>
          </w:p>
        </w:tc>
        <w:tc>
          <w:tcPr>
            <w:tcW w:w="1043" w:type="dxa"/>
            <w:vAlign w:val="center"/>
          </w:tcPr>
          <w:p w14:paraId="4326BA81" w14:textId="7BD87312" w:rsidR="00862B5E" w:rsidRPr="001D496B" w:rsidRDefault="00862B5E" w:rsidP="00862B5E">
            <w:pPr>
              <w:jc w:val="center"/>
              <w:rPr>
                <w:rFonts w:ascii="Calibri" w:hAnsi="Calibri" w:cs="Calibri"/>
                <w:sz w:val="18"/>
                <w:szCs w:val="18"/>
              </w:rPr>
            </w:pPr>
          </w:p>
        </w:tc>
        <w:tc>
          <w:tcPr>
            <w:tcW w:w="1218" w:type="dxa"/>
            <w:vAlign w:val="center"/>
          </w:tcPr>
          <w:p w14:paraId="3FCDCD84" w14:textId="56D77B87"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10 000   </w:t>
            </w:r>
          </w:p>
        </w:tc>
        <w:tc>
          <w:tcPr>
            <w:tcW w:w="1134" w:type="dxa"/>
          </w:tcPr>
          <w:p w14:paraId="555214F2" w14:textId="04E07724"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8FA7981" w14:textId="1BA5BDFB"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F11FE1F" w14:textId="77777777" w:rsidTr="0005068B">
        <w:trPr>
          <w:trHeight w:val="246"/>
          <w:jc w:val="center"/>
        </w:trPr>
        <w:tc>
          <w:tcPr>
            <w:tcW w:w="1337" w:type="dxa"/>
            <w:vAlign w:val="center"/>
          </w:tcPr>
          <w:p w14:paraId="3DC6E9C0" w14:textId="47978533" w:rsidR="00862B5E" w:rsidRPr="001D496B" w:rsidRDefault="00862B5E" w:rsidP="00862B5E">
            <w:pPr>
              <w:jc w:val="center"/>
              <w:rPr>
                <w:rFonts w:ascii="GHEA Grapalat" w:hAnsi="GHEA Grapalat"/>
                <w:sz w:val="18"/>
                <w:szCs w:val="18"/>
              </w:rPr>
            </w:pPr>
            <w:r>
              <w:rPr>
                <w:rFonts w:ascii="GHEA Grapalat" w:hAnsi="GHEA Grapalat"/>
                <w:sz w:val="18"/>
                <w:szCs w:val="18"/>
              </w:rPr>
              <w:t>30</w:t>
            </w:r>
          </w:p>
        </w:tc>
        <w:tc>
          <w:tcPr>
            <w:tcW w:w="1408" w:type="dxa"/>
            <w:vAlign w:val="center"/>
          </w:tcPr>
          <w:p w14:paraId="13023CA6" w14:textId="4B632F92" w:rsidR="00862B5E" w:rsidRPr="001D496B" w:rsidRDefault="00862B5E" w:rsidP="00862B5E">
            <w:pPr>
              <w:jc w:val="center"/>
              <w:rPr>
                <w:rFonts w:ascii="GHEA Grapalat" w:hAnsi="GHEA Grapalat"/>
                <w:sz w:val="18"/>
                <w:szCs w:val="18"/>
              </w:rPr>
            </w:pPr>
            <w:r>
              <w:rPr>
                <w:rFonts w:ascii="GHEA Grapalat" w:hAnsi="GHEA Grapalat"/>
                <w:sz w:val="18"/>
                <w:szCs w:val="18"/>
              </w:rPr>
              <w:t>33791300</w:t>
            </w:r>
          </w:p>
        </w:tc>
        <w:tc>
          <w:tcPr>
            <w:tcW w:w="2642" w:type="dxa"/>
            <w:vAlign w:val="center"/>
          </w:tcPr>
          <w:p w14:paraId="57DD743C" w14:textId="17ECFA14" w:rsidR="00862B5E" w:rsidRPr="001D496B" w:rsidRDefault="00862B5E" w:rsidP="00862B5E">
            <w:pPr>
              <w:jc w:val="center"/>
              <w:rPr>
                <w:rFonts w:ascii="GHEA Grapalat" w:hAnsi="GHEA Grapalat"/>
                <w:sz w:val="18"/>
                <w:szCs w:val="18"/>
              </w:rPr>
            </w:pPr>
            <w:r>
              <w:rPr>
                <w:rFonts w:ascii="GHEA Grapalat" w:hAnsi="GHEA Grapalat"/>
                <w:sz w:val="18"/>
                <w:szCs w:val="18"/>
              </w:rPr>
              <w:t>Ներարկիչ 10.0</w:t>
            </w:r>
          </w:p>
        </w:tc>
        <w:tc>
          <w:tcPr>
            <w:tcW w:w="1134" w:type="dxa"/>
            <w:vAlign w:val="bottom"/>
          </w:tcPr>
          <w:p w14:paraId="65C10A05" w14:textId="77777777" w:rsidR="00862B5E" w:rsidRPr="001D496B" w:rsidRDefault="00862B5E" w:rsidP="00862B5E">
            <w:pPr>
              <w:jc w:val="center"/>
              <w:rPr>
                <w:rFonts w:ascii="Calibri" w:hAnsi="Calibri" w:cs="Calibri"/>
                <w:sz w:val="18"/>
                <w:szCs w:val="18"/>
              </w:rPr>
            </w:pPr>
          </w:p>
        </w:tc>
        <w:tc>
          <w:tcPr>
            <w:tcW w:w="2835" w:type="dxa"/>
            <w:vAlign w:val="center"/>
          </w:tcPr>
          <w:p w14:paraId="39AA550F" w14:textId="30BF9433"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Միանգամյա օգտագործման, պոլիպրոպիլենային 10.0</w:t>
            </w:r>
          </w:p>
        </w:tc>
        <w:tc>
          <w:tcPr>
            <w:tcW w:w="1134" w:type="dxa"/>
            <w:vAlign w:val="center"/>
          </w:tcPr>
          <w:p w14:paraId="568DE1DC" w14:textId="23AABC18"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C1EA4B8" w14:textId="7429AF4D" w:rsidR="00862B5E" w:rsidRPr="001D496B" w:rsidRDefault="00862B5E" w:rsidP="00862B5E">
            <w:pPr>
              <w:jc w:val="center"/>
              <w:rPr>
                <w:rFonts w:ascii="GHEA Grapalat" w:hAnsi="GHEA Grapalat"/>
                <w:sz w:val="18"/>
                <w:szCs w:val="18"/>
              </w:rPr>
            </w:pPr>
          </w:p>
        </w:tc>
        <w:tc>
          <w:tcPr>
            <w:tcW w:w="1043" w:type="dxa"/>
            <w:vAlign w:val="center"/>
          </w:tcPr>
          <w:p w14:paraId="5EA1DA9E" w14:textId="1C1F3464" w:rsidR="00862B5E" w:rsidRPr="001D496B" w:rsidRDefault="00862B5E" w:rsidP="00862B5E">
            <w:pPr>
              <w:jc w:val="center"/>
              <w:rPr>
                <w:rFonts w:ascii="Calibri" w:hAnsi="Calibri" w:cs="Calibri"/>
                <w:sz w:val="18"/>
                <w:szCs w:val="18"/>
              </w:rPr>
            </w:pPr>
          </w:p>
        </w:tc>
        <w:tc>
          <w:tcPr>
            <w:tcW w:w="1218" w:type="dxa"/>
            <w:vAlign w:val="center"/>
          </w:tcPr>
          <w:p w14:paraId="024CCCF3" w14:textId="6442065C"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575F28D1" w14:textId="750CC3E0"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8ADD003" w14:textId="0C9AF02B"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17FA2FE" w14:textId="77777777" w:rsidTr="0005068B">
        <w:trPr>
          <w:trHeight w:val="246"/>
          <w:jc w:val="center"/>
        </w:trPr>
        <w:tc>
          <w:tcPr>
            <w:tcW w:w="1337" w:type="dxa"/>
            <w:vAlign w:val="center"/>
          </w:tcPr>
          <w:p w14:paraId="304ECEFE" w14:textId="0BA2B3E4" w:rsidR="00862B5E" w:rsidRPr="001D496B" w:rsidRDefault="00862B5E" w:rsidP="00862B5E">
            <w:pPr>
              <w:jc w:val="center"/>
              <w:rPr>
                <w:rFonts w:ascii="GHEA Grapalat" w:hAnsi="GHEA Grapalat"/>
                <w:sz w:val="18"/>
                <w:szCs w:val="18"/>
              </w:rPr>
            </w:pPr>
            <w:r>
              <w:rPr>
                <w:rFonts w:ascii="GHEA Grapalat" w:hAnsi="GHEA Grapalat"/>
                <w:sz w:val="18"/>
                <w:szCs w:val="18"/>
              </w:rPr>
              <w:t>31</w:t>
            </w:r>
          </w:p>
        </w:tc>
        <w:tc>
          <w:tcPr>
            <w:tcW w:w="1408" w:type="dxa"/>
            <w:vAlign w:val="center"/>
          </w:tcPr>
          <w:p w14:paraId="5A67B70B" w14:textId="4076D64C" w:rsidR="00862B5E" w:rsidRPr="001D496B" w:rsidRDefault="00862B5E" w:rsidP="00862B5E">
            <w:pPr>
              <w:jc w:val="center"/>
              <w:rPr>
                <w:rFonts w:ascii="GHEA Grapalat" w:hAnsi="GHEA Grapalat"/>
                <w:sz w:val="18"/>
                <w:szCs w:val="18"/>
              </w:rPr>
            </w:pPr>
            <w:r>
              <w:rPr>
                <w:rFonts w:ascii="GHEA Grapalat" w:hAnsi="GHEA Grapalat"/>
                <w:sz w:val="18"/>
                <w:szCs w:val="18"/>
              </w:rPr>
              <w:t>33141110</w:t>
            </w:r>
          </w:p>
        </w:tc>
        <w:tc>
          <w:tcPr>
            <w:tcW w:w="2642" w:type="dxa"/>
            <w:vAlign w:val="center"/>
          </w:tcPr>
          <w:p w14:paraId="57E619DB" w14:textId="10153324" w:rsidR="00862B5E" w:rsidRPr="001D496B" w:rsidRDefault="00862B5E" w:rsidP="00862B5E">
            <w:pPr>
              <w:jc w:val="center"/>
              <w:rPr>
                <w:rFonts w:ascii="GHEA Grapalat" w:hAnsi="GHEA Grapalat"/>
                <w:sz w:val="18"/>
                <w:szCs w:val="18"/>
              </w:rPr>
            </w:pPr>
            <w:r>
              <w:rPr>
                <w:rFonts w:ascii="GHEA Grapalat" w:hAnsi="GHEA Grapalat"/>
                <w:sz w:val="18"/>
                <w:szCs w:val="18"/>
              </w:rPr>
              <w:t>Լեյկոպլաստիր 2,5սմx500սմ</w:t>
            </w:r>
          </w:p>
        </w:tc>
        <w:tc>
          <w:tcPr>
            <w:tcW w:w="1134" w:type="dxa"/>
            <w:vAlign w:val="bottom"/>
          </w:tcPr>
          <w:p w14:paraId="317ABFE0" w14:textId="77777777" w:rsidR="00862B5E" w:rsidRPr="001D496B" w:rsidRDefault="00862B5E" w:rsidP="00862B5E">
            <w:pPr>
              <w:jc w:val="center"/>
              <w:rPr>
                <w:rFonts w:ascii="Calibri" w:hAnsi="Calibri" w:cs="Calibri"/>
                <w:sz w:val="18"/>
                <w:szCs w:val="18"/>
              </w:rPr>
            </w:pPr>
          </w:p>
        </w:tc>
        <w:tc>
          <w:tcPr>
            <w:tcW w:w="2835" w:type="dxa"/>
            <w:vAlign w:val="center"/>
          </w:tcPr>
          <w:p w14:paraId="4D1FBBA2" w14:textId="40A522D2"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Ֆիքսացիայի համար, 2,5սմx500սմ</w:t>
            </w:r>
          </w:p>
        </w:tc>
        <w:tc>
          <w:tcPr>
            <w:tcW w:w="1134" w:type="dxa"/>
            <w:vAlign w:val="center"/>
          </w:tcPr>
          <w:p w14:paraId="556E05B9" w14:textId="53FAD814"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8DE7C2B" w14:textId="203C7D91" w:rsidR="00862B5E" w:rsidRPr="001D496B" w:rsidRDefault="00862B5E" w:rsidP="00862B5E">
            <w:pPr>
              <w:jc w:val="center"/>
              <w:rPr>
                <w:rFonts w:ascii="GHEA Grapalat" w:hAnsi="GHEA Grapalat"/>
                <w:sz w:val="18"/>
                <w:szCs w:val="18"/>
              </w:rPr>
            </w:pPr>
          </w:p>
        </w:tc>
        <w:tc>
          <w:tcPr>
            <w:tcW w:w="1043" w:type="dxa"/>
            <w:vAlign w:val="center"/>
          </w:tcPr>
          <w:p w14:paraId="0A4E8864" w14:textId="7E37080B" w:rsidR="00862B5E" w:rsidRPr="001D496B" w:rsidRDefault="00862B5E" w:rsidP="00862B5E">
            <w:pPr>
              <w:jc w:val="center"/>
              <w:rPr>
                <w:rFonts w:ascii="Calibri" w:hAnsi="Calibri" w:cs="Calibri"/>
                <w:sz w:val="18"/>
                <w:szCs w:val="18"/>
              </w:rPr>
            </w:pPr>
          </w:p>
        </w:tc>
        <w:tc>
          <w:tcPr>
            <w:tcW w:w="1218" w:type="dxa"/>
            <w:vAlign w:val="center"/>
          </w:tcPr>
          <w:p w14:paraId="01D32718" w14:textId="37E92C5C"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30   </w:t>
            </w:r>
          </w:p>
        </w:tc>
        <w:tc>
          <w:tcPr>
            <w:tcW w:w="1134" w:type="dxa"/>
          </w:tcPr>
          <w:p w14:paraId="1C8F7121" w14:textId="348A07C6"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5F3B550" w14:textId="2267A599"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B6440D8" w14:textId="77777777" w:rsidTr="0005068B">
        <w:trPr>
          <w:trHeight w:val="246"/>
          <w:jc w:val="center"/>
        </w:trPr>
        <w:tc>
          <w:tcPr>
            <w:tcW w:w="1337" w:type="dxa"/>
            <w:vAlign w:val="center"/>
          </w:tcPr>
          <w:p w14:paraId="089CB774" w14:textId="76068B71" w:rsidR="00862B5E" w:rsidRPr="001D496B" w:rsidRDefault="00862B5E" w:rsidP="00862B5E">
            <w:pPr>
              <w:jc w:val="center"/>
              <w:rPr>
                <w:rFonts w:ascii="GHEA Grapalat" w:hAnsi="GHEA Grapalat"/>
                <w:sz w:val="18"/>
                <w:szCs w:val="18"/>
              </w:rPr>
            </w:pPr>
            <w:r>
              <w:rPr>
                <w:rFonts w:ascii="GHEA Grapalat" w:hAnsi="GHEA Grapalat"/>
                <w:sz w:val="18"/>
                <w:szCs w:val="18"/>
              </w:rPr>
              <w:t>32</w:t>
            </w:r>
          </w:p>
        </w:tc>
        <w:tc>
          <w:tcPr>
            <w:tcW w:w="1408" w:type="dxa"/>
            <w:vAlign w:val="center"/>
          </w:tcPr>
          <w:p w14:paraId="7F36940F" w14:textId="1B5503D0" w:rsidR="00862B5E" w:rsidRPr="001D496B" w:rsidRDefault="00862B5E" w:rsidP="00862B5E">
            <w:pPr>
              <w:jc w:val="center"/>
              <w:rPr>
                <w:rFonts w:ascii="GHEA Grapalat" w:hAnsi="GHEA Grapalat"/>
                <w:sz w:val="18"/>
                <w:szCs w:val="18"/>
              </w:rPr>
            </w:pPr>
            <w:r>
              <w:rPr>
                <w:rFonts w:ascii="GHEA Grapalat" w:hAnsi="GHEA Grapalat"/>
                <w:sz w:val="18"/>
                <w:szCs w:val="18"/>
              </w:rPr>
              <w:t>33141131</w:t>
            </w:r>
          </w:p>
        </w:tc>
        <w:tc>
          <w:tcPr>
            <w:tcW w:w="2642" w:type="dxa"/>
            <w:vAlign w:val="center"/>
          </w:tcPr>
          <w:p w14:paraId="6BDB091E" w14:textId="72623710"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Ավտոբաժանիչ </w:t>
            </w:r>
          </w:p>
        </w:tc>
        <w:tc>
          <w:tcPr>
            <w:tcW w:w="1134" w:type="dxa"/>
            <w:vAlign w:val="bottom"/>
          </w:tcPr>
          <w:p w14:paraId="4CF9C5E6" w14:textId="77777777" w:rsidR="00862B5E" w:rsidRPr="001D496B" w:rsidRDefault="00862B5E" w:rsidP="00862B5E">
            <w:pPr>
              <w:jc w:val="center"/>
              <w:rPr>
                <w:rFonts w:ascii="Calibri" w:hAnsi="Calibri" w:cs="Calibri"/>
                <w:sz w:val="18"/>
                <w:szCs w:val="18"/>
              </w:rPr>
            </w:pPr>
          </w:p>
        </w:tc>
        <w:tc>
          <w:tcPr>
            <w:tcW w:w="2835" w:type="dxa"/>
            <w:vAlign w:val="center"/>
          </w:tcPr>
          <w:p w14:paraId="2529E817" w14:textId="1A35B845"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Պլաստիկե, փոփոխական 100-1000մկլ</w:t>
            </w:r>
          </w:p>
        </w:tc>
        <w:tc>
          <w:tcPr>
            <w:tcW w:w="1134" w:type="dxa"/>
            <w:vAlign w:val="center"/>
          </w:tcPr>
          <w:p w14:paraId="53B98489" w14:textId="0757A9FB"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1E4EDE" w14:textId="505BE60F" w:rsidR="00862B5E" w:rsidRPr="001D496B" w:rsidRDefault="00862B5E" w:rsidP="00862B5E">
            <w:pPr>
              <w:jc w:val="center"/>
              <w:rPr>
                <w:rFonts w:ascii="GHEA Grapalat" w:hAnsi="GHEA Grapalat"/>
                <w:sz w:val="18"/>
                <w:szCs w:val="18"/>
              </w:rPr>
            </w:pPr>
          </w:p>
        </w:tc>
        <w:tc>
          <w:tcPr>
            <w:tcW w:w="1043" w:type="dxa"/>
            <w:vAlign w:val="center"/>
          </w:tcPr>
          <w:p w14:paraId="18C45EFC" w14:textId="4BA9E8FC" w:rsidR="00862B5E" w:rsidRPr="001D496B" w:rsidRDefault="00862B5E" w:rsidP="00862B5E">
            <w:pPr>
              <w:jc w:val="center"/>
              <w:rPr>
                <w:rFonts w:ascii="Calibri" w:hAnsi="Calibri" w:cs="Calibri"/>
                <w:sz w:val="18"/>
                <w:szCs w:val="18"/>
              </w:rPr>
            </w:pPr>
          </w:p>
        </w:tc>
        <w:tc>
          <w:tcPr>
            <w:tcW w:w="1218" w:type="dxa"/>
            <w:vAlign w:val="center"/>
          </w:tcPr>
          <w:p w14:paraId="407CB633" w14:textId="2F297CE8"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w:t>
            </w:r>
          </w:p>
        </w:tc>
        <w:tc>
          <w:tcPr>
            <w:tcW w:w="1134" w:type="dxa"/>
          </w:tcPr>
          <w:p w14:paraId="0B669567" w14:textId="265BAFFA"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97E3FD8" w14:textId="6936E02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A9E13DB" w14:textId="77777777" w:rsidTr="0005068B">
        <w:trPr>
          <w:trHeight w:val="246"/>
          <w:jc w:val="center"/>
        </w:trPr>
        <w:tc>
          <w:tcPr>
            <w:tcW w:w="1337" w:type="dxa"/>
            <w:vAlign w:val="center"/>
          </w:tcPr>
          <w:p w14:paraId="50189694" w14:textId="10400DB5" w:rsidR="00862B5E" w:rsidRPr="001D496B" w:rsidRDefault="00862B5E" w:rsidP="00862B5E">
            <w:pPr>
              <w:jc w:val="center"/>
              <w:rPr>
                <w:rFonts w:ascii="GHEA Grapalat" w:hAnsi="GHEA Grapalat"/>
                <w:sz w:val="18"/>
                <w:szCs w:val="18"/>
              </w:rPr>
            </w:pPr>
            <w:r>
              <w:rPr>
                <w:rFonts w:ascii="GHEA Grapalat" w:hAnsi="GHEA Grapalat"/>
                <w:sz w:val="18"/>
                <w:szCs w:val="18"/>
              </w:rPr>
              <w:t>33</w:t>
            </w:r>
          </w:p>
        </w:tc>
        <w:tc>
          <w:tcPr>
            <w:tcW w:w="1408" w:type="dxa"/>
            <w:vAlign w:val="center"/>
          </w:tcPr>
          <w:p w14:paraId="5A558C32" w14:textId="229CCFC5" w:rsidR="00862B5E" w:rsidRPr="001D496B" w:rsidRDefault="00862B5E" w:rsidP="00862B5E">
            <w:pPr>
              <w:jc w:val="center"/>
              <w:rPr>
                <w:rFonts w:ascii="GHEA Grapalat" w:hAnsi="GHEA Grapalat"/>
                <w:sz w:val="18"/>
                <w:szCs w:val="18"/>
              </w:rPr>
            </w:pPr>
            <w:r>
              <w:rPr>
                <w:rFonts w:ascii="GHEA Grapalat" w:hAnsi="GHEA Grapalat"/>
                <w:sz w:val="18"/>
                <w:szCs w:val="18"/>
              </w:rPr>
              <w:t>18521400</w:t>
            </w:r>
          </w:p>
        </w:tc>
        <w:tc>
          <w:tcPr>
            <w:tcW w:w="2642" w:type="dxa"/>
            <w:vAlign w:val="center"/>
          </w:tcPr>
          <w:p w14:paraId="1EF0519A" w14:textId="2250C236"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Ավտոբաժանիչ </w:t>
            </w:r>
          </w:p>
        </w:tc>
        <w:tc>
          <w:tcPr>
            <w:tcW w:w="1134" w:type="dxa"/>
            <w:vAlign w:val="bottom"/>
          </w:tcPr>
          <w:p w14:paraId="047748F5" w14:textId="77777777" w:rsidR="00862B5E" w:rsidRPr="001D496B" w:rsidRDefault="00862B5E" w:rsidP="00862B5E">
            <w:pPr>
              <w:jc w:val="center"/>
              <w:rPr>
                <w:rFonts w:ascii="Calibri" w:hAnsi="Calibri" w:cs="Calibri"/>
                <w:sz w:val="18"/>
                <w:szCs w:val="18"/>
              </w:rPr>
            </w:pPr>
          </w:p>
        </w:tc>
        <w:tc>
          <w:tcPr>
            <w:tcW w:w="2835" w:type="dxa"/>
            <w:vAlign w:val="center"/>
          </w:tcPr>
          <w:p w14:paraId="6F368178" w14:textId="19EAEAB6" w:rsidR="00862B5E" w:rsidRPr="00BC588A" w:rsidRDefault="00862B5E" w:rsidP="00862B5E">
            <w:pPr>
              <w:jc w:val="center"/>
              <w:rPr>
                <w:rFonts w:ascii="GHEA Grapalat" w:hAnsi="GHEA Grapalat"/>
                <w:sz w:val="18"/>
                <w:szCs w:val="18"/>
              </w:rPr>
            </w:pPr>
            <w:r w:rsidRPr="00BC588A">
              <w:rPr>
                <w:rFonts w:ascii="Sylfaen" w:hAnsi="Sylfaen"/>
                <w:color w:val="000000"/>
                <w:sz w:val="18"/>
                <w:szCs w:val="18"/>
              </w:rPr>
              <w:t>Պլաստիկե, փոփոխական 1000-5000մկլ</w:t>
            </w:r>
          </w:p>
        </w:tc>
        <w:tc>
          <w:tcPr>
            <w:tcW w:w="1134" w:type="dxa"/>
            <w:vAlign w:val="center"/>
          </w:tcPr>
          <w:p w14:paraId="1911C7B7" w14:textId="65A9972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A277957" w14:textId="3AAC779F" w:rsidR="00862B5E" w:rsidRPr="001D496B" w:rsidRDefault="00862B5E" w:rsidP="00862B5E">
            <w:pPr>
              <w:jc w:val="center"/>
              <w:rPr>
                <w:rFonts w:ascii="GHEA Grapalat" w:hAnsi="GHEA Grapalat"/>
                <w:sz w:val="18"/>
                <w:szCs w:val="18"/>
              </w:rPr>
            </w:pPr>
          </w:p>
        </w:tc>
        <w:tc>
          <w:tcPr>
            <w:tcW w:w="1043" w:type="dxa"/>
            <w:vAlign w:val="center"/>
          </w:tcPr>
          <w:p w14:paraId="3766F1D9" w14:textId="7095B778" w:rsidR="00862B5E" w:rsidRPr="001D496B" w:rsidRDefault="00862B5E" w:rsidP="00862B5E">
            <w:pPr>
              <w:jc w:val="center"/>
              <w:rPr>
                <w:rFonts w:ascii="Calibri" w:hAnsi="Calibri" w:cs="Calibri"/>
                <w:sz w:val="18"/>
                <w:szCs w:val="18"/>
              </w:rPr>
            </w:pPr>
          </w:p>
        </w:tc>
        <w:tc>
          <w:tcPr>
            <w:tcW w:w="1218" w:type="dxa"/>
            <w:vAlign w:val="center"/>
          </w:tcPr>
          <w:p w14:paraId="0358D340" w14:textId="488782E8"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w:t>
            </w:r>
          </w:p>
        </w:tc>
        <w:tc>
          <w:tcPr>
            <w:tcW w:w="1134" w:type="dxa"/>
          </w:tcPr>
          <w:p w14:paraId="01ACE152" w14:textId="527CC79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04CBA90" w14:textId="71056A18"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2C696D4" w14:textId="77777777" w:rsidTr="00BC588A">
        <w:trPr>
          <w:trHeight w:val="246"/>
          <w:jc w:val="center"/>
        </w:trPr>
        <w:tc>
          <w:tcPr>
            <w:tcW w:w="1337" w:type="dxa"/>
            <w:vAlign w:val="center"/>
          </w:tcPr>
          <w:p w14:paraId="1D6CBED5" w14:textId="59311B0F" w:rsidR="00862B5E" w:rsidRPr="001D496B" w:rsidRDefault="00862B5E" w:rsidP="00862B5E">
            <w:pPr>
              <w:jc w:val="center"/>
              <w:rPr>
                <w:rFonts w:ascii="GHEA Grapalat" w:hAnsi="GHEA Grapalat"/>
                <w:sz w:val="18"/>
                <w:szCs w:val="18"/>
              </w:rPr>
            </w:pPr>
            <w:r>
              <w:rPr>
                <w:rFonts w:ascii="GHEA Grapalat" w:hAnsi="GHEA Grapalat"/>
                <w:sz w:val="18"/>
                <w:szCs w:val="18"/>
              </w:rPr>
              <w:t>34</w:t>
            </w:r>
          </w:p>
        </w:tc>
        <w:tc>
          <w:tcPr>
            <w:tcW w:w="1408" w:type="dxa"/>
            <w:vAlign w:val="center"/>
          </w:tcPr>
          <w:p w14:paraId="6FE1B809" w14:textId="1B8AA7C3" w:rsidR="00862B5E" w:rsidRPr="001D496B" w:rsidRDefault="00862B5E" w:rsidP="00862B5E">
            <w:pPr>
              <w:jc w:val="center"/>
              <w:rPr>
                <w:rFonts w:ascii="GHEA Grapalat" w:hAnsi="GHEA Grapalat"/>
                <w:sz w:val="18"/>
                <w:szCs w:val="18"/>
              </w:rPr>
            </w:pPr>
            <w:r>
              <w:rPr>
                <w:rFonts w:ascii="GHEA Grapalat" w:hAnsi="GHEA Grapalat"/>
                <w:sz w:val="18"/>
                <w:szCs w:val="18"/>
              </w:rPr>
              <w:t>33141142</w:t>
            </w:r>
          </w:p>
        </w:tc>
        <w:tc>
          <w:tcPr>
            <w:tcW w:w="2642" w:type="dxa"/>
            <w:vAlign w:val="center"/>
          </w:tcPr>
          <w:p w14:paraId="415E1620" w14:textId="4C71E2D5" w:rsidR="00862B5E" w:rsidRPr="001D496B" w:rsidRDefault="00862B5E" w:rsidP="00862B5E">
            <w:pPr>
              <w:jc w:val="center"/>
              <w:rPr>
                <w:rFonts w:ascii="GHEA Grapalat" w:hAnsi="GHEA Grapalat"/>
                <w:sz w:val="18"/>
                <w:szCs w:val="18"/>
              </w:rPr>
            </w:pPr>
            <w:r>
              <w:rPr>
                <w:rFonts w:ascii="GHEA Grapalat" w:hAnsi="GHEA Grapalat"/>
                <w:sz w:val="18"/>
                <w:szCs w:val="18"/>
              </w:rPr>
              <w:t>Ասեղ 21G</w:t>
            </w:r>
          </w:p>
        </w:tc>
        <w:tc>
          <w:tcPr>
            <w:tcW w:w="1134" w:type="dxa"/>
            <w:vAlign w:val="bottom"/>
          </w:tcPr>
          <w:p w14:paraId="51838FFB" w14:textId="77777777" w:rsidR="00862B5E" w:rsidRPr="001D496B" w:rsidRDefault="00862B5E" w:rsidP="00862B5E">
            <w:pPr>
              <w:jc w:val="center"/>
              <w:rPr>
                <w:rFonts w:ascii="Calibri" w:hAnsi="Calibri" w:cs="Calibri"/>
                <w:sz w:val="18"/>
                <w:szCs w:val="18"/>
              </w:rPr>
            </w:pPr>
          </w:p>
        </w:tc>
        <w:tc>
          <w:tcPr>
            <w:tcW w:w="2835" w:type="dxa"/>
            <w:vAlign w:val="center"/>
          </w:tcPr>
          <w:p w14:paraId="3F377F87" w14:textId="643B1212" w:rsidR="00862B5E" w:rsidRPr="00BC588A" w:rsidRDefault="00862B5E" w:rsidP="00862B5E">
            <w:pPr>
              <w:jc w:val="center"/>
              <w:rPr>
                <w:rFonts w:ascii="GHEA Grapalat" w:hAnsi="GHEA Grapalat"/>
                <w:sz w:val="18"/>
                <w:szCs w:val="18"/>
              </w:rPr>
            </w:pPr>
            <w:r w:rsidRPr="00BC588A">
              <w:rPr>
                <w:rFonts w:ascii="GHEA Grapalat" w:hAnsi="GHEA Grapalat"/>
                <w:color w:val="000000"/>
                <w:sz w:val="18"/>
                <w:szCs w:val="18"/>
              </w:rPr>
              <w:t>Ասեղ 21G</w:t>
            </w:r>
          </w:p>
        </w:tc>
        <w:tc>
          <w:tcPr>
            <w:tcW w:w="1134" w:type="dxa"/>
            <w:vAlign w:val="center"/>
          </w:tcPr>
          <w:p w14:paraId="4F2434BC" w14:textId="11B5D2BB"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B07F035" w14:textId="1632BB96" w:rsidR="00862B5E" w:rsidRPr="001D496B" w:rsidRDefault="00862B5E" w:rsidP="00862B5E">
            <w:pPr>
              <w:jc w:val="center"/>
              <w:rPr>
                <w:rFonts w:ascii="GHEA Grapalat" w:hAnsi="GHEA Grapalat"/>
                <w:sz w:val="18"/>
                <w:szCs w:val="18"/>
              </w:rPr>
            </w:pPr>
          </w:p>
        </w:tc>
        <w:tc>
          <w:tcPr>
            <w:tcW w:w="1043" w:type="dxa"/>
            <w:vAlign w:val="center"/>
          </w:tcPr>
          <w:p w14:paraId="3A96E7E9" w14:textId="0575E083" w:rsidR="00862B5E" w:rsidRPr="001D496B" w:rsidRDefault="00862B5E" w:rsidP="00862B5E">
            <w:pPr>
              <w:jc w:val="center"/>
              <w:rPr>
                <w:rFonts w:ascii="Calibri" w:hAnsi="Calibri" w:cs="Calibri"/>
                <w:sz w:val="18"/>
                <w:szCs w:val="18"/>
              </w:rPr>
            </w:pPr>
          </w:p>
        </w:tc>
        <w:tc>
          <w:tcPr>
            <w:tcW w:w="1218" w:type="dxa"/>
            <w:vAlign w:val="center"/>
          </w:tcPr>
          <w:p w14:paraId="4A4BBA7F" w14:textId="67A91D9B"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563E86B5" w14:textId="0332D3DC"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7C2AF29" w14:textId="36C5BE73"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1188FFB" w14:textId="77777777" w:rsidTr="00BC588A">
        <w:trPr>
          <w:trHeight w:val="246"/>
          <w:jc w:val="center"/>
        </w:trPr>
        <w:tc>
          <w:tcPr>
            <w:tcW w:w="1337" w:type="dxa"/>
            <w:vAlign w:val="center"/>
          </w:tcPr>
          <w:p w14:paraId="5795222C" w14:textId="591A1F26" w:rsidR="00862B5E" w:rsidRPr="001D496B" w:rsidRDefault="00862B5E" w:rsidP="00862B5E">
            <w:pPr>
              <w:jc w:val="center"/>
              <w:rPr>
                <w:rFonts w:ascii="GHEA Grapalat" w:hAnsi="GHEA Grapalat"/>
                <w:sz w:val="18"/>
                <w:szCs w:val="18"/>
              </w:rPr>
            </w:pPr>
            <w:r>
              <w:rPr>
                <w:rFonts w:ascii="GHEA Grapalat" w:hAnsi="GHEA Grapalat"/>
                <w:sz w:val="18"/>
                <w:szCs w:val="18"/>
              </w:rPr>
              <w:t>35</w:t>
            </w:r>
          </w:p>
        </w:tc>
        <w:tc>
          <w:tcPr>
            <w:tcW w:w="1408" w:type="dxa"/>
            <w:vAlign w:val="center"/>
          </w:tcPr>
          <w:p w14:paraId="0F4CE60D" w14:textId="13CF0040" w:rsidR="00862B5E" w:rsidRPr="001D496B" w:rsidRDefault="00862B5E" w:rsidP="00862B5E">
            <w:pPr>
              <w:jc w:val="center"/>
              <w:rPr>
                <w:rFonts w:ascii="GHEA Grapalat" w:hAnsi="GHEA Grapalat"/>
                <w:sz w:val="18"/>
                <w:szCs w:val="18"/>
              </w:rPr>
            </w:pPr>
            <w:r>
              <w:rPr>
                <w:rFonts w:ascii="GHEA Grapalat" w:hAnsi="GHEA Grapalat"/>
                <w:sz w:val="18"/>
                <w:szCs w:val="18"/>
              </w:rPr>
              <w:t>33141142</w:t>
            </w:r>
          </w:p>
        </w:tc>
        <w:tc>
          <w:tcPr>
            <w:tcW w:w="2642" w:type="dxa"/>
            <w:vAlign w:val="center"/>
          </w:tcPr>
          <w:p w14:paraId="14224210" w14:textId="2357012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 սպեղանի</w:t>
            </w:r>
          </w:p>
        </w:tc>
        <w:tc>
          <w:tcPr>
            <w:tcW w:w="1134" w:type="dxa"/>
            <w:vAlign w:val="bottom"/>
          </w:tcPr>
          <w:p w14:paraId="014D2247" w14:textId="77777777" w:rsidR="00862B5E" w:rsidRPr="001D496B" w:rsidRDefault="00862B5E" w:rsidP="00862B5E">
            <w:pPr>
              <w:jc w:val="center"/>
              <w:rPr>
                <w:rFonts w:ascii="Calibri" w:hAnsi="Calibri" w:cs="Calibri"/>
                <w:sz w:val="18"/>
                <w:szCs w:val="18"/>
              </w:rPr>
            </w:pPr>
          </w:p>
        </w:tc>
        <w:tc>
          <w:tcPr>
            <w:tcW w:w="2835" w:type="dxa"/>
            <w:vAlign w:val="center"/>
          </w:tcPr>
          <w:p w14:paraId="0728B5B1" w14:textId="49312118"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Կպչուն, տուփ N10, 72մմ*19մմ</w:t>
            </w:r>
          </w:p>
        </w:tc>
        <w:tc>
          <w:tcPr>
            <w:tcW w:w="1134" w:type="dxa"/>
            <w:vAlign w:val="center"/>
          </w:tcPr>
          <w:p w14:paraId="3FCF0E1C" w14:textId="5DE1A670"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55D201B" w14:textId="19EF40B6" w:rsidR="00862B5E" w:rsidRPr="001D496B" w:rsidRDefault="00862B5E" w:rsidP="00862B5E">
            <w:pPr>
              <w:jc w:val="center"/>
              <w:rPr>
                <w:rFonts w:ascii="GHEA Grapalat" w:hAnsi="GHEA Grapalat"/>
                <w:sz w:val="18"/>
                <w:szCs w:val="18"/>
              </w:rPr>
            </w:pPr>
          </w:p>
        </w:tc>
        <w:tc>
          <w:tcPr>
            <w:tcW w:w="1043" w:type="dxa"/>
            <w:vAlign w:val="center"/>
          </w:tcPr>
          <w:p w14:paraId="60A55205" w14:textId="33533399" w:rsidR="00862B5E" w:rsidRPr="001D496B" w:rsidRDefault="00862B5E" w:rsidP="00862B5E">
            <w:pPr>
              <w:jc w:val="center"/>
              <w:rPr>
                <w:rFonts w:ascii="Calibri" w:hAnsi="Calibri" w:cs="Calibri"/>
                <w:sz w:val="18"/>
                <w:szCs w:val="18"/>
              </w:rPr>
            </w:pPr>
          </w:p>
        </w:tc>
        <w:tc>
          <w:tcPr>
            <w:tcW w:w="1218" w:type="dxa"/>
            <w:vAlign w:val="center"/>
          </w:tcPr>
          <w:p w14:paraId="41487C15" w14:textId="55A3D67C"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14CD0B8C" w14:textId="36A191CB"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940AC24" w14:textId="2E113E8D"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0FBB511" w14:textId="77777777" w:rsidTr="00BC588A">
        <w:trPr>
          <w:trHeight w:val="246"/>
          <w:jc w:val="center"/>
        </w:trPr>
        <w:tc>
          <w:tcPr>
            <w:tcW w:w="1337" w:type="dxa"/>
            <w:vAlign w:val="center"/>
          </w:tcPr>
          <w:p w14:paraId="06588527" w14:textId="5A06DD9E" w:rsidR="00862B5E" w:rsidRPr="001D496B" w:rsidRDefault="00862B5E" w:rsidP="00862B5E">
            <w:pPr>
              <w:jc w:val="center"/>
              <w:rPr>
                <w:rFonts w:ascii="GHEA Grapalat" w:hAnsi="GHEA Grapalat"/>
                <w:sz w:val="18"/>
                <w:szCs w:val="18"/>
              </w:rPr>
            </w:pPr>
            <w:r>
              <w:rPr>
                <w:rFonts w:ascii="GHEA Grapalat" w:hAnsi="GHEA Grapalat"/>
                <w:sz w:val="18"/>
                <w:szCs w:val="18"/>
              </w:rPr>
              <w:t>36</w:t>
            </w:r>
          </w:p>
        </w:tc>
        <w:tc>
          <w:tcPr>
            <w:tcW w:w="1408" w:type="dxa"/>
            <w:vAlign w:val="center"/>
          </w:tcPr>
          <w:p w14:paraId="0CF8CB0A" w14:textId="0B6F521B" w:rsidR="00862B5E" w:rsidRPr="001D496B" w:rsidRDefault="00862B5E" w:rsidP="00862B5E">
            <w:pPr>
              <w:jc w:val="center"/>
              <w:rPr>
                <w:rFonts w:ascii="GHEA Grapalat" w:hAnsi="GHEA Grapalat"/>
                <w:sz w:val="18"/>
                <w:szCs w:val="18"/>
              </w:rPr>
            </w:pPr>
            <w:r>
              <w:rPr>
                <w:rFonts w:ascii="GHEA Grapalat" w:hAnsi="GHEA Grapalat"/>
                <w:sz w:val="18"/>
                <w:szCs w:val="18"/>
              </w:rPr>
              <w:t>33141142</w:t>
            </w:r>
          </w:p>
        </w:tc>
        <w:tc>
          <w:tcPr>
            <w:tcW w:w="2642" w:type="dxa"/>
            <w:vAlign w:val="center"/>
          </w:tcPr>
          <w:p w14:paraId="3F91F601" w14:textId="449545E6" w:rsidR="00862B5E" w:rsidRPr="001D496B" w:rsidRDefault="00862B5E" w:rsidP="00862B5E">
            <w:pPr>
              <w:jc w:val="center"/>
              <w:rPr>
                <w:rFonts w:ascii="GHEA Grapalat" w:hAnsi="GHEA Grapalat"/>
                <w:sz w:val="18"/>
                <w:szCs w:val="18"/>
              </w:rPr>
            </w:pPr>
            <w:r>
              <w:rPr>
                <w:rFonts w:ascii="GHEA Grapalat" w:hAnsi="GHEA Grapalat"/>
                <w:sz w:val="18"/>
                <w:szCs w:val="18"/>
              </w:rPr>
              <w:t>Կուագուլոգրամայի մագնիտ</w:t>
            </w:r>
          </w:p>
        </w:tc>
        <w:tc>
          <w:tcPr>
            <w:tcW w:w="1134" w:type="dxa"/>
            <w:vAlign w:val="bottom"/>
          </w:tcPr>
          <w:p w14:paraId="5D97671E" w14:textId="77777777" w:rsidR="00862B5E" w:rsidRPr="001D496B" w:rsidRDefault="00862B5E" w:rsidP="00862B5E">
            <w:pPr>
              <w:jc w:val="center"/>
              <w:rPr>
                <w:rFonts w:ascii="Calibri" w:hAnsi="Calibri" w:cs="Calibri"/>
                <w:sz w:val="18"/>
                <w:szCs w:val="18"/>
              </w:rPr>
            </w:pPr>
          </w:p>
        </w:tc>
        <w:tc>
          <w:tcPr>
            <w:tcW w:w="2835" w:type="dxa"/>
            <w:vAlign w:val="center"/>
          </w:tcPr>
          <w:p w14:paraId="145BD32D" w14:textId="7CCF666A"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Կուագուլոգրամայի մագնիտ</w:t>
            </w:r>
          </w:p>
        </w:tc>
        <w:tc>
          <w:tcPr>
            <w:tcW w:w="1134" w:type="dxa"/>
            <w:vAlign w:val="center"/>
          </w:tcPr>
          <w:p w14:paraId="21C120B1" w14:textId="0968367B"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90FFAC0" w14:textId="29DD29AE" w:rsidR="00862B5E" w:rsidRPr="001D496B" w:rsidRDefault="00862B5E" w:rsidP="00862B5E">
            <w:pPr>
              <w:jc w:val="center"/>
              <w:rPr>
                <w:rFonts w:ascii="GHEA Grapalat" w:hAnsi="GHEA Grapalat"/>
                <w:sz w:val="18"/>
                <w:szCs w:val="18"/>
              </w:rPr>
            </w:pPr>
          </w:p>
        </w:tc>
        <w:tc>
          <w:tcPr>
            <w:tcW w:w="1043" w:type="dxa"/>
            <w:vAlign w:val="center"/>
          </w:tcPr>
          <w:p w14:paraId="45134010" w14:textId="0A924E94" w:rsidR="00862B5E" w:rsidRPr="001D496B" w:rsidRDefault="00862B5E" w:rsidP="00862B5E">
            <w:pPr>
              <w:jc w:val="center"/>
              <w:rPr>
                <w:rFonts w:ascii="Calibri" w:hAnsi="Calibri" w:cs="Calibri"/>
                <w:sz w:val="18"/>
                <w:szCs w:val="18"/>
              </w:rPr>
            </w:pPr>
          </w:p>
        </w:tc>
        <w:tc>
          <w:tcPr>
            <w:tcW w:w="1218" w:type="dxa"/>
            <w:vAlign w:val="center"/>
          </w:tcPr>
          <w:p w14:paraId="0E8D7504" w14:textId="31888E1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300   </w:t>
            </w:r>
          </w:p>
        </w:tc>
        <w:tc>
          <w:tcPr>
            <w:tcW w:w="1134" w:type="dxa"/>
          </w:tcPr>
          <w:p w14:paraId="63CECDB4" w14:textId="3EC55B69"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FB65586" w14:textId="2A88CE0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F53A56F" w14:textId="77777777" w:rsidTr="00BC588A">
        <w:trPr>
          <w:trHeight w:val="246"/>
          <w:jc w:val="center"/>
        </w:trPr>
        <w:tc>
          <w:tcPr>
            <w:tcW w:w="1337" w:type="dxa"/>
            <w:vAlign w:val="center"/>
          </w:tcPr>
          <w:p w14:paraId="335E40A4" w14:textId="08F8140F" w:rsidR="00862B5E" w:rsidRPr="001D496B" w:rsidRDefault="00862B5E" w:rsidP="00862B5E">
            <w:pPr>
              <w:jc w:val="center"/>
              <w:rPr>
                <w:rFonts w:ascii="GHEA Grapalat" w:hAnsi="GHEA Grapalat"/>
                <w:sz w:val="18"/>
                <w:szCs w:val="18"/>
              </w:rPr>
            </w:pPr>
            <w:r>
              <w:rPr>
                <w:rFonts w:ascii="GHEA Grapalat" w:hAnsi="GHEA Grapalat"/>
                <w:sz w:val="18"/>
                <w:szCs w:val="18"/>
              </w:rPr>
              <w:t>37</w:t>
            </w:r>
          </w:p>
        </w:tc>
        <w:tc>
          <w:tcPr>
            <w:tcW w:w="1408" w:type="dxa"/>
            <w:vAlign w:val="center"/>
          </w:tcPr>
          <w:p w14:paraId="41E2A9E5" w14:textId="437246A7" w:rsidR="00862B5E" w:rsidRPr="001D496B" w:rsidRDefault="00862B5E" w:rsidP="00862B5E">
            <w:pPr>
              <w:jc w:val="center"/>
              <w:rPr>
                <w:rFonts w:ascii="GHEA Grapalat" w:hAnsi="GHEA Grapalat"/>
                <w:sz w:val="18"/>
                <w:szCs w:val="18"/>
              </w:rPr>
            </w:pPr>
            <w:r>
              <w:rPr>
                <w:rFonts w:ascii="GHEA Grapalat" w:hAnsi="GHEA Grapalat"/>
                <w:sz w:val="18"/>
                <w:szCs w:val="18"/>
              </w:rPr>
              <w:t>33141142</w:t>
            </w:r>
          </w:p>
        </w:tc>
        <w:tc>
          <w:tcPr>
            <w:tcW w:w="2642" w:type="dxa"/>
            <w:vAlign w:val="center"/>
          </w:tcPr>
          <w:p w14:paraId="2F9C999F" w14:textId="21A6B8A1" w:rsidR="00862B5E" w:rsidRPr="001D496B" w:rsidRDefault="00862B5E" w:rsidP="00862B5E">
            <w:pPr>
              <w:jc w:val="center"/>
              <w:rPr>
                <w:rFonts w:ascii="GHEA Grapalat" w:hAnsi="GHEA Grapalat"/>
                <w:sz w:val="18"/>
                <w:szCs w:val="18"/>
              </w:rPr>
            </w:pPr>
            <w:r>
              <w:rPr>
                <w:rFonts w:ascii="GHEA Grapalat" w:hAnsi="GHEA Grapalat"/>
                <w:sz w:val="18"/>
                <w:szCs w:val="18"/>
              </w:rPr>
              <w:t>Թերմոթուղթ</w:t>
            </w:r>
          </w:p>
        </w:tc>
        <w:tc>
          <w:tcPr>
            <w:tcW w:w="1134" w:type="dxa"/>
            <w:vAlign w:val="bottom"/>
          </w:tcPr>
          <w:p w14:paraId="25BE4407" w14:textId="77777777" w:rsidR="00862B5E" w:rsidRPr="001D496B" w:rsidRDefault="00862B5E" w:rsidP="00862B5E">
            <w:pPr>
              <w:jc w:val="center"/>
              <w:rPr>
                <w:rFonts w:ascii="Calibri" w:hAnsi="Calibri" w:cs="Calibri"/>
                <w:sz w:val="18"/>
                <w:szCs w:val="18"/>
              </w:rPr>
            </w:pPr>
          </w:p>
        </w:tc>
        <w:tc>
          <w:tcPr>
            <w:tcW w:w="2835" w:type="dxa"/>
            <w:vAlign w:val="center"/>
          </w:tcPr>
          <w:p w14:paraId="0F447D2A" w14:textId="3B98E266"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Սպիտակ, գլանակ, 110սմ*30</w:t>
            </w:r>
          </w:p>
        </w:tc>
        <w:tc>
          <w:tcPr>
            <w:tcW w:w="1134" w:type="dxa"/>
            <w:vAlign w:val="center"/>
          </w:tcPr>
          <w:p w14:paraId="518265B6" w14:textId="5EBED81F"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284CC77" w14:textId="7BC6D457" w:rsidR="00862B5E" w:rsidRPr="001D496B" w:rsidRDefault="00862B5E" w:rsidP="00862B5E">
            <w:pPr>
              <w:jc w:val="center"/>
              <w:rPr>
                <w:rFonts w:ascii="GHEA Grapalat" w:hAnsi="GHEA Grapalat"/>
                <w:sz w:val="18"/>
                <w:szCs w:val="18"/>
              </w:rPr>
            </w:pPr>
          </w:p>
        </w:tc>
        <w:tc>
          <w:tcPr>
            <w:tcW w:w="1043" w:type="dxa"/>
            <w:vAlign w:val="center"/>
          </w:tcPr>
          <w:p w14:paraId="0BA4A070" w14:textId="2494CE9B" w:rsidR="00862B5E" w:rsidRPr="001D496B" w:rsidRDefault="00862B5E" w:rsidP="00862B5E">
            <w:pPr>
              <w:jc w:val="center"/>
              <w:rPr>
                <w:rFonts w:ascii="Calibri" w:hAnsi="Calibri" w:cs="Calibri"/>
                <w:sz w:val="18"/>
                <w:szCs w:val="18"/>
              </w:rPr>
            </w:pPr>
          </w:p>
        </w:tc>
        <w:tc>
          <w:tcPr>
            <w:tcW w:w="1218" w:type="dxa"/>
            <w:vAlign w:val="center"/>
          </w:tcPr>
          <w:p w14:paraId="45ABACCC" w14:textId="204D368E"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6610EC38" w14:textId="146EADE1"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242FF94" w14:textId="0918EB0E"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7C649C5" w14:textId="77777777" w:rsidTr="0005068B">
        <w:trPr>
          <w:trHeight w:val="246"/>
          <w:jc w:val="center"/>
        </w:trPr>
        <w:tc>
          <w:tcPr>
            <w:tcW w:w="1337" w:type="dxa"/>
            <w:vAlign w:val="center"/>
          </w:tcPr>
          <w:p w14:paraId="56FE76E7" w14:textId="38D6B213" w:rsidR="00862B5E" w:rsidRPr="001D496B" w:rsidRDefault="00862B5E" w:rsidP="00862B5E">
            <w:pPr>
              <w:jc w:val="center"/>
              <w:rPr>
                <w:rFonts w:ascii="GHEA Grapalat" w:hAnsi="GHEA Grapalat"/>
                <w:sz w:val="18"/>
                <w:szCs w:val="18"/>
              </w:rPr>
            </w:pPr>
            <w:r>
              <w:rPr>
                <w:rFonts w:ascii="GHEA Grapalat" w:hAnsi="GHEA Grapalat"/>
                <w:sz w:val="18"/>
                <w:szCs w:val="18"/>
              </w:rPr>
              <w:t>38</w:t>
            </w:r>
          </w:p>
        </w:tc>
        <w:tc>
          <w:tcPr>
            <w:tcW w:w="1408" w:type="dxa"/>
            <w:vAlign w:val="center"/>
          </w:tcPr>
          <w:p w14:paraId="7B24651D" w14:textId="34953313"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3E480AA3" w14:textId="40F840FD" w:rsidR="00862B5E" w:rsidRPr="001D496B" w:rsidRDefault="00862B5E" w:rsidP="00862B5E">
            <w:pPr>
              <w:jc w:val="center"/>
              <w:rPr>
                <w:rFonts w:ascii="GHEA Grapalat" w:hAnsi="GHEA Grapalat"/>
                <w:sz w:val="18"/>
                <w:szCs w:val="18"/>
              </w:rPr>
            </w:pPr>
            <w:r>
              <w:rPr>
                <w:rFonts w:ascii="GHEA Grapalat" w:hAnsi="GHEA Grapalat"/>
                <w:sz w:val="18"/>
                <w:szCs w:val="18"/>
              </w:rPr>
              <w:t>Ժգուտ</w:t>
            </w:r>
          </w:p>
        </w:tc>
        <w:tc>
          <w:tcPr>
            <w:tcW w:w="1134" w:type="dxa"/>
            <w:vAlign w:val="bottom"/>
          </w:tcPr>
          <w:p w14:paraId="6CCCE7DA" w14:textId="77777777" w:rsidR="00862B5E" w:rsidRPr="001D496B" w:rsidRDefault="00862B5E" w:rsidP="00862B5E">
            <w:pPr>
              <w:jc w:val="center"/>
              <w:rPr>
                <w:rFonts w:ascii="Calibri" w:hAnsi="Calibri" w:cs="Calibri"/>
                <w:sz w:val="18"/>
                <w:szCs w:val="18"/>
              </w:rPr>
            </w:pPr>
          </w:p>
        </w:tc>
        <w:tc>
          <w:tcPr>
            <w:tcW w:w="2835" w:type="dxa"/>
            <w:vAlign w:val="center"/>
          </w:tcPr>
          <w:p w14:paraId="0BE791D5" w14:textId="7332407D"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Ռետինե լարան,ամրացուցիչով</w:t>
            </w:r>
          </w:p>
        </w:tc>
        <w:tc>
          <w:tcPr>
            <w:tcW w:w="1134" w:type="dxa"/>
            <w:vAlign w:val="center"/>
          </w:tcPr>
          <w:p w14:paraId="4DD240C4" w14:textId="4D32B04A"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60B7560" w14:textId="76301499" w:rsidR="00862B5E" w:rsidRPr="001D496B" w:rsidRDefault="00862B5E" w:rsidP="00862B5E">
            <w:pPr>
              <w:jc w:val="center"/>
              <w:rPr>
                <w:rFonts w:ascii="GHEA Grapalat" w:hAnsi="GHEA Grapalat"/>
                <w:sz w:val="18"/>
                <w:szCs w:val="18"/>
              </w:rPr>
            </w:pPr>
          </w:p>
        </w:tc>
        <w:tc>
          <w:tcPr>
            <w:tcW w:w="1043" w:type="dxa"/>
            <w:vAlign w:val="center"/>
          </w:tcPr>
          <w:p w14:paraId="50A29301" w14:textId="15CD0B1D" w:rsidR="00862B5E" w:rsidRPr="001D496B" w:rsidRDefault="00862B5E" w:rsidP="00862B5E">
            <w:pPr>
              <w:jc w:val="center"/>
              <w:rPr>
                <w:rFonts w:ascii="Calibri" w:hAnsi="Calibri" w:cs="Calibri"/>
                <w:sz w:val="18"/>
                <w:szCs w:val="18"/>
              </w:rPr>
            </w:pPr>
          </w:p>
        </w:tc>
        <w:tc>
          <w:tcPr>
            <w:tcW w:w="1218" w:type="dxa"/>
            <w:vAlign w:val="center"/>
          </w:tcPr>
          <w:p w14:paraId="07EE70DF" w14:textId="4657D7C5"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12   </w:t>
            </w:r>
          </w:p>
        </w:tc>
        <w:tc>
          <w:tcPr>
            <w:tcW w:w="1134" w:type="dxa"/>
          </w:tcPr>
          <w:p w14:paraId="616CD6E1" w14:textId="319E0D39"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77C5499" w14:textId="0119422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747F3E1" w14:textId="77777777" w:rsidTr="0005068B">
        <w:trPr>
          <w:trHeight w:val="246"/>
          <w:jc w:val="center"/>
        </w:trPr>
        <w:tc>
          <w:tcPr>
            <w:tcW w:w="1337" w:type="dxa"/>
            <w:vAlign w:val="center"/>
          </w:tcPr>
          <w:p w14:paraId="3D0902C0" w14:textId="1012AA49" w:rsidR="00862B5E" w:rsidRPr="001D496B" w:rsidRDefault="00862B5E" w:rsidP="00862B5E">
            <w:pPr>
              <w:jc w:val="center"/>
              <w:rPr>
                <w:rFonts w:ascii="GHEA Grapalat" w:hAnsi="GHEA Grapalat"/>
                <w:sz w:val="18"/>
                <w:szCs w:val="18"/>
              </w:rPr>
            </w:pPr>
            <w:r>
              <w:rPr>
                <w:rFonts w:ascii="GHEA Grapalat" w:hAnsi="GHEA Grapalat"/>
                <w:sz w:val="18"/>
                <w:szCs w:val="18"/>
              </w:rPr>
              <w:t>39</w:t>
            </w:r>
          </w:p>
        </w:tc>
        <w:tc>
          <w:tcPr>
            <w:tcW w:w="1408" w:type="dxa"/>
            <w:vAlign w:val="center"/>
          </w:tcPr>
          <w:p w14:paraId="1DBB6714" w14:textId="344F54D7" w:rsidR="00862B5E" w:rsidRPr="001D496B" w:rsidRDefault="00862B5E" w:rsidP="00862B5E">
            <w:pPr>
              <w:jc w:val="center"/>
              <w:rPr>
                <w:rFonts w:ascii="GHEA Grapalat" w:hAnsi="GHEA Grapalat"/>
                <w:sz w:val="18"/>
                <w:szCs w:val="18"/>
              </w:rPr>
            </w:pPr>
            <w:r>
              <w:rPr>
                <w:rFonts w:ascii="GHEA Grapalat" w:hAnsi="GHEA Grapalat"/>
                <w:sz w:val="18"/>
                <w:szCs w:val="18"/>
              </w:rPr>
              <w:t>38431710</w:t>
            </w:r>
          </w:p>
        </w:tc>
        <w:tc>
          <w:tcPr>
            <w:tcW w:w="2642" w:type="dxa"/>
            <w:vAlign w:val="center"/>
          </w:tcPr>
          <w:p w14:paraId="396E3040" w14:textId="78A2CAC2"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ստրիպ </w:t>
            </w:r>
          </w:p>
        </w:tc>
        <w:tc>
          <w:tcPr>
            <w:tcW w:w="1134" w:type="dxa"/>
            <w:vAlign w:val="bottom"/>
          </w:tcPr>
          <w:p w14:paraId="533DD3C0" w14:textId="77777777" w:rsidR="00862B5E" w:rsidRPr="001D496B" w:rsidRDefault="00862B5E" w:rsidP="00862B5E">
            <w:pPr>
              <w:jc w:val="center"/>
              <w:rPr>
                <w:rFonts w:ascii="Calibri" w:hAnsi="Calibri" w:cs="Calibri"/>
                <w:sz w:val="18"/>
                <w:szCs w:val="18"/>
              </w:rPr>
            </w:pPr>
          </w:p>
        </w:tc>
        <w:tc>
          <w:tcPr>
            <w:tcW w:w="2835" w:type="dxa"/>
            <w:vAlign w:val="center"/>
          </w:tcPr>
          <w:p w14:paraId="05F1580D" w14:textId="69E0E8A7"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Գլյուկոմետրի, այրան մեջ գլյուկոզան որոշելու համար, կոնտուր ապարատի</w:t>
            </w:r>
          </w:p>
        </w:tc>
        <w:tc>
          <w:tcPr>
            <w:tcW w:w="1134" w:type="dxa"/>
            <w:vAlign w:val="center"/>
          </w:tcPr>
          <w:p w14:paraId="16CBA266" w14:textId="32FD8126" w:rsidR="00862B5E" w:rsidRPr="001D496B" w:rsidRDefault="00862B5E" w:rsidP="00862B5E">
            <w:pPr>
              <w:jc w:val="center"/>
              <w:rPr>
                <w:rFonts w:ascii="GHEA Grapalat" w:hAnsi="GHEA Grapalat"/>
                <w:sz w:val="18"/>
                <w:szCs w:val="18"/>
              </w:rPr>
            </w:pPr>
            <w:r>
              <w:rPr>
                <w:rFonts w:ascii="GHEA Grapalat" w:hAnsi="GHEA Grapalat"/>
                <w:sz w:val="18"/>
                <w:szCs w:val="18"/>
              </w:rPr>
              <w:t>Տուփ</w:t>
            </w:r>
          </w:p>
        </w:tc>
        <w:tc>
          <w:tcPr>
            <w:tcW w:w="858" w:type="dxa"/>
            <w:vAlign w:val="center"/>
          </w:tcPr>
          <w:p w14:paraId="1D21D4F6" w14:textId="03205B63" w:rsidR="00862B5E" w:rsidRPr="001D496B" w:rsidRDefault="00862B5E" w:rsidP="00862B5E">
            <w:pPr>
              <w:jc w:val="center"/>
              <w:rPr>
                <w:rFonts w:ascii="GHEA Grapalat" w:hAnsi="GHEA Grapalat"/>
                <w:sz w:val="18"/>
                <w:szCs w:val="18"/>
              </w:rPr>
            </w:pPr>
          </w:p>
        </w:tc>
        <w:tc>
          <w:tcPr>
            <w:tcW w:w="1043" w:type="dxa"/>
            <w:vAlign w:val="center"/>
          </w:tcPr>
          <w:p w14:paraId="35F393CB" w14:textId="2D933336" w:rsidR="00862B5E" w:rsidRPr="001D496B" w:rsidRDefault="00862B5E" w:rsidP="00862B5E">
            <w:pPr>
              <w:jc w:val="center"/>
              <w:rPr>
                <w:rFonts w:ascii="Calibri" w:hAnsi="Calibri" w:cs="Calibri"/>
                <w:sz w:val="18"/>
                <w:szCs w:val="18"/>
              </w:rPr>
            </w:pPr>
          </w:p>
        </w:tc>
        <w:tc>
          <w:tcPr>
            <w:tcW w:w="1218" w:type="dxa"/>
            <w:vAlign w:val="center"/>
          </w:tcPr>
          <w:p w14:paraId="5C79B5F3" w14:textId="494E11E1"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5 000   </w:t>
            </w:r>
          </w:p>
        </w:tc>
        <w:tc>
          <w:tcPr>
            <w:tcW w:w="1134" w:type="dxa"/>
          </w:tcPr>
          <w:p w14:paraId="44461800" w14:textId="761459AB"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01380FB" w14:textId="646B79DF"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55334FF" w14:textId="77777777" w:rsidTr="0005068B">
        <w:trPr>
          <w:trHeight w:val="246"/>
          <w:jc w:val="center"/>
        </w:trPr>
        <w:tc>
          <w:tcPr>
            <w:tcW w:w="1337" w:type="dxa"/>
            <w:vAlign w:val="center"/>
          </w:tcPr>
          <w:p w14:paraId="3E63B849" w14:textId="539859C5" w:rsidR="00862B5E" w:rsidRPr="001D496B" w:rsidRDefault="00862B5E" w:rsidP="00862B5E">
            <w:pPr>
              <w:jc w:val="center"/>
              <w:rPr>
                <w:rFonts w:ascii="GHEA Grapalat" w:hAnsi="GHEA Grapalat"/>
                <w:sz w:val="18"/>
                <w:szCs w:val="18"/>
              </w:rPr>
            </w:pPr>
            <w:r>
              <w:rPr>
                <w:rFonts w:ascii="GHEA Grapalat" w:hAnsi="GHEA Grapalat"/>
                <w:sz w:val="18"/>
                <w:szCs w:val="18"/>
              </w:rPr>
              <w:t>40</w:t>
            </w:r>
          </w:p>
        </w:tc>
        <w:tc>
          <w:tcPr>
            <w:tcW w:w="1408" w:type="dxa"/>
            <w:vAlign w:val="center"/>
          </w:tcPr>
          <w:p w14:paraId="12A18F2E" w14:textId="47B42288"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5AFE9633" w14:textId="0A039FA0" w:rsidR="00862B5E" w:rsidRPr="001D496B" w:rsidRDefault="00862B5E" w:rsidP="00862B5E">
            <w:pPr>
              <w:jc w:val="center"/>
              <w:rPr>
                <w:rFonts w:ascii="GHEA Grapalat" w:hAnsi="GHEA Grapalat"/>
                <w:sz w:val="18"/>
                <w:szCs w:val="18"/>
              </w:rPr>
            </w:pPr>
            <w:r>
              <w:rPr>
                <w:rFonts w:ascii="GHEA Grapalat" w:hAnsi="GHEA Grapalat"/>
                <w:sz w:val="18"/>
                <w:szCs w:val="18"/>
              </w:rPr>
              <w:t>տոնոմետր</w:t>
            </w:r>
          </w:p>
        </w:tc>
        <w:tc>
          <w:tcPr>
            <w:tcW w:w="1134" w:type="dxa"/>
            <w:vAlign w:val="bottom"/>
          </w:tcPr>
          <w:p w14:paraId="73D50F18" w14:textId="77777777" w:rsidR="00862B5E" w:rsidRPr="001D496B" w:rsidRDefault="00862B5E" w:rsidP="00862B5E">
            <w:pPr>
              <w:jc w:val="center"/>
              <w:rPr>
                <w:rFonts w:ascii="Calibri" w:hAnsi="Calibri" w:cs="Calibri"/>
                <w:sz w:val="18"/>
                <w:szCs w:val="18"/>
              </w:rPr>
            </w:pPr>
          </w:p>
        </w:tc>
        <w:tc>
          <w:tcPr>
            <w:tcW w:w="2835" w:type="dxa"/>
            <w:vAlign w:val="center"/>
          </w:tcPr>
          <w:p w14:paraId="4FB1137D" w14:textId="744A4893"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Ոչ էլեկտրական, 0-300մմ սնդիկի սյուն</w:t>
            </w:r>
          </w:p>
        </w:tc>
        <w:tc>
          <w:tcPr>
            <w:tcW w:w="1134" w:type="dxa"/>
            <w:vAlign w:val="center"/>
          </w:tcPr>
          <w:p w14:paraId="57458158" w14:textId="5310CCD0"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07FEC21" w14:textId="48D40429" w:rsidR="00862B5E" w:rsidRPr="001D496B" w:rsidRDefault="00862B5E" w:rsidP="00862B5E">
            <w:pPr>
              <w:jc w:val="center"/>
              <w:rPr>
                <w:rFonts w:ascii="GHEA Grapalat" w:hAnsi="GHEA Grapalat"/>
                <w:sz w:val="18"/>
                <w:szCs w:val="18"/>
              </w:rPr>
            </w:pPr>
          </w:p>
        </w:tc>
        <w:tc>
          <w:tcPr>
            <w:tcW w:w="1043" w:type="dxa"/>
            <w:vAlign w:val="center"/>
          </w:tcPr>
          <w:p w14:paraId="66927BB0" w14:textId="0B5EA45C" w:rsidR="00862B5E" w:rsidRPr="001D496B" w:rsidRDefault="00862B5E" w:rsidP="00862B5E">
            <w:pPr>
              <w:jc w:val="center"/>
              <w:rPr>
                <w:rFonts w:ascii="Calibri" w:hAnsi="Calibri" w:cs="Calibri"/>
                <w:sz w:val="18"/>
                <w:szCs w:val="18"/>
              </w:rPr>
            </w:pPr>
          </w:p>
        </w:tc>
        <w:tc>
          <w:tcPr>
            <w:tcW w:w="1218" w:type="dxa"/>
            <w:vAlign w:val="center"/>
          </w:tcPr>
          <w:p w14:paraId="1C9FF6A4" w14:textId="01041B05"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5   </w:t>
            </w:r>
          </w:p>
        </w:tc>
        <w:tc>
          <w:tcPr>
            <w:tcW w:w="1134" w:type="dxa"/>
          </w:tcPr>
          <w:p w14:paraId="3FC5B40A" w14:textId="534328EC"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E98C1E5" w14:textId="56099579"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51FE08A" w14:textId="77777777" w:rsidTr="0005068B">
        <w:trPr>
          <w:trHeight w:val="246"/>
          <w:jc w:val="center"/>
        </w:trPr>
        <w:tc>
          <w:tcPr>
            <w:tcW w:w="1337" w:type="dxa"/>
            <w:vAlign w:val="center"/>
          </w:tcPr>
          <w:p w14:paraId="44250D6D" w14:textId="151761D5" w:rsidR="00862B5E" w:rsidRPr="001D496B" w:rsidRDefault="00862B5E" w:rsidP="00862B5E">
            <w:pPr>
              <w:jc w:val="center"/>
              <w:rPr>
                <w:rFonts w:ascii="GHEA Grapalat" w:hAnsi="GHEA Grapalat"/>
                <w:sz w:val="18"/>
                <w:szCs w:val="18"/>
              </w:rPr>
            </w:pPr>
            <w:r>
              <w:rPr>
                <w:rFonts w:ascii="GHEA Grapalat" w:hAnsi="GHEA Grapalat"/>
                <w:sz w:val="18"/>
                <w:szCs w:val="18"/>
              </w:rPr>
              <w:t>41</w:t>
            </w:r>
          </w:p>
        </w:tc>
        <w:tc>
          <w:tcPr>
            <w:tcW w:w="1408" w:type="dxa"/>
            <w:vAlign w:val="center"/>
          </w:tcPr>
          <w:p w14:paraId="5C80F2ED" w14:textId="4DFCADA1"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59F45041" w14:textId="52224842" w:rsidR="00862B5E" w:rsidRPr="001D496B" w:rsidRDefault="00862B5E" w:rsidP="00862B5E">
            <w:pPr>
              <w:jc w:val="center"/>
              <w:rPr>
                <w:rFonts w:ascii="GHEA Grapalat" w:hAnsi="GHEA Grapalat"/>
                <w:sz w:val="18"/>
                <w:szCs w:val="18"/>
              </w:rPr>
            </w:pPr>
            <w:r>
              <w:rPr>
                <w:rFonts w:ascii="GHEA Grapalat" w:hAnsi="GHEA Grapalat"/>
                <w:sz w:val="18"/>
                <w:szCs w:val="18"/>
              </w:rPr>
              <w:t>Սպիրոմետրիայի ծայրակալ</w:t>
            </w:r>
          </w:p>
        </w:tc>
        <w:tc>
          <w:tcPr>
            <w:tcW w:w="1134" w:type="dxa"/>
            <w:vAlign w:val="bottom"/>
          </w:tcPr>
          <w:p w14:paraId="0CB7A582" w14:textId="77777777" w:rsidR="00862B5E" w:rsidRPr="001D496B" w:rsidRDefault="00862B5E" w:rsidP="00862B5E">
            <w:pPr>
              <w:jc w:val="center"/>
              <w:rPr>
                <w:rFonts w:ascii="Calibri" w:hAnsi="Calibri" w:cs="Calibri"/>
                <w:sz w:val="18"/>
                <w:szCs w:val="18"/>
              </w:rPr>
            </w:pPr>
          </w:p>
        </w:tc>
        <w:tc>
          <w:tcPr>
            <w:tcW w:w="2835" w:type="dxa"/>
            <w:vAlign w:val="center"/>
          </w:tcPr>
          <w:p w14:paraId="7C55222C" w14:textId="60CF1D8C"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Ձագարաձև, սպիտակ, թղթե գլանակ</w:t>
            </w:r>
          </w:p>
        </w:tc>
        <w:tc>
          <w:tcPr>
            <w:tcW w:w="1134" w:type="dxa"/>
            <w:vAlign w:val="center"/>
          </w:tcPr>
          <w:p w14:paraId="690CE9CB" w14:textId="158D49A3"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F71FBAC" w14:textId="77196A54" w:rsidR="00862B5E" w:rsidRPr="001D496B" w:rsidRDefault="00862B5E" w:rsidP="00862B5E">
            <w:pPr>
              <w:jc w:val="center"/>
              <w:rPr>
                <w:rFonts w:ascii="GHEA Grapalat" w:hAnsi="GHEA Grapalat"/>
                <w:sz w:val="18"/>
                <w:szCs w:val="18"/>
              </w:rPr>
            </w:pPr>
          </w:p>
        </w:tc>
        <w:tc>
          <w:tcPr>
            <w:tcW w:w="1043" w:type="dxa"/>
            <w:vAlign w:val="center"/>
          </w:tcPr>
          <w:p w14:paraId="42D0B0AE" w14:textId="08B08636" w:rsidR="00862B5E" w:rsidRPr="001D496B" w:rsidRDefault="00862B5E" w:rsidP="00862B5E">
            <w:pPr>
              <w:jc w:val="center"/>
              <w:rPr>
                <w:rFonts w:ascii="Calibri" w:hAnsi="Calibri" w:cs="Calibri"/>
                <w:sz w:val="18"/>
                <w:szCs w:val="18"/>
              </w:rPr>
            </w:pPr>
          </w:p>
        </w:tc>
        <w:tc>
          <w:tcPr>
            <w:tcW w:w="1218" w:type="dxa"/>
            <w:vAlign w:val="center"/>
          </w:tcPr>
          <w:p w14:paraId="5B16C9B8" w14:textId="0A7B0F2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14456EC3" w14:textId="6EA62C7F"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46B6FD4A" w14:textId="592FFB8C"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B4893BF" w14:textId="77777777" w:rsidTr="0005068B">
        <w:trPr>
          <w:trHeight w:val="246"/>
          <w:jc w:val="center"/>
        </w:trPr>
        <w:tc>
          <w:tcPr>
            <w:tcW w:w="1337" w:type="dxa"/>
            <w:vAlign w:val="center"/>
          </w:tcPr>
          <w:p w14:paraId="62F5F41C" w14:textId="5A552925" w:rsidR="00862B5E" w:rsidRPr="001D496B" w:rsidRDefault="00862B5E" w:rsidP="00862B5E">
            <w:pPr>
              <w:jc w:val="center"/>
              <w:rPr>
                <w:rFonts w:ascii="GHEA Grapalat" w:hAnsi="GHEA Grapalat"/>
                <w:sz w:val="18"/>
                <w:szCs w:val="18"/>
              </w:rPr>
            </w:pPr>
            <w:r>
              <w:rPr>
                <w:rFonts w:ascii="GHEA Grapalat" w:hAnsi="GHEA Grapalat"/>
                <w:sz w:val="18"/>
                <w:szCs w:val="18"/>
              </w:rPr>
              <w:t>42</w:t>
            </w:r>
          </w:p>
        </w:tc>
        <w:tc>
          <w:tcPr>
            <w:tcW w:w="1408" w:type="dxa"/>
            <w:vAlign w:val="center"/>
          </w:tcPr>
          <w:p w14:paraId="10A2B842" w14:textId="0E4B44D1"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4D836689" w14:textId="07EE0410" w:rsidR="00862B5E" w:rsidRPr="001D496B" w:rsidRDefault="00862B5E" w:rsidP="00862B5E">
            <w:pPr>
              <w:jc w:val="center"/>
              <w:rPr>
                <w:rFonts w:ascii="GHEA Grapalat" w:hAnsi="GHEA Grapalat"/>
                <w:sz w:val="18"/>
                <w:szCs w:val="18"/>
              </w:rPr>
            </w:pPr>
            <w:r>
              <w:rPr>
                <w:rFonts w:ascii="GHEA Grapalat" w:hAnsi="GHEA Grapalat"/>
                <w:sz w:val="18"/>
                <w:szCs w:val="18"/>
              </w:rPr>
              <w:t>Նշտարի գլխիկ</w:t>
            </w:r>
          </w:p>
        </w:tc>
        <w:tc>
          <w:tcPr>
            <w:tcW w:w="1134" w:type="dxa"/>
            <w:vAlign w:val="bottom"/>
          </w:tcPr>
          <w:p w14:paraId="45017634" w14:textId="77777777" w:rsidR="00862B5E" w:rsidRPr="001D496B" w:rsidRDefault="00862B5E" w:rsidP="00862B5E">
            <w:pPr>
              <w:jc w:val="center"/>
              <w:rPr>
                <w:rFonts w:ascii="Calibri" w:hAnsi="Calibri" w:cs="Calibri"/>
                <w:sz w:val="18"/>
                <w:szCs w:val="18"/>
              </w:rPr>
            </w:pPr>
          </w:p>
        </w:tc>
        <w:tc>
          <w:tcPr>
            <w:tcW w:w="2835" w:type="dxa"/>
            <w:vAlign w:val="center"/>
          </w:tcPr>
          <w:p w14:paraId="642079F6" w14:textId="04AD5E4D"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 xml:space="preserve">Մետաղական, մեկ անգամյա օգտագործման N10 </w:t>
            </w:r>
          </w:p>
        </w:tc>
        <w:tc>
          <w:tcPr>
            <w:tcW w:w="1134" w:type="dxa"/>
            <w:vAlign w:val="center"/>
          </w:tcPr>
          <w:p w14:paraId="4CF3C0BC" w14:textId="2DFFFB3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E35DB7E" w14:textId="1BF3DC56" w:rsidR="00862B5E" w:rsidRPr="001D496B" w:rsidRDefault="00862B5E" w:rsidP="00862B5E">
            <w:pPr>
              <w:jc w:val="center"/>
              <w:rPr>
                <w:rFonts w:ascii="GHEA Grapalat" w:hAnsi="GHEA Grapalat"/>
                <w:sz w:val="18"/>
                <w:szCs w:val="18"/>
              </w:rPr>
            </w:pPr>
          </w:p>
        </w:tc>
        <w:tc>
          <w:tcPr>
            <w:tcW w:w="1043" w:type="dxa"/>
            <w:vAlign w:val="center"/>
          </w:tcPr>
          <w:p w14:paraId="33323988" w14:textId="251118DF" w:rsidR="00862B5E" w:rsidRPr="001D496B" w:rsidRDefault="00862B5E" w:rsidP="00862B5E">
            <w:pPr>
              <w:jc w:val="center"/>
              <w:rPr>
                <w:rFonts w:ascii="Calibri" w:hAnsi="Calibri" w:cs="Calibri"/>
                <w:sz w:val="18"/>
                <w:szCs w:val="18"/>
              </w:rPr>
            </w:pPr>
          </w:p>
        </w:tc>
        <w:tc>
          <w:tcPr>
            <w:tcW w:w="1218" w:type="dxa"/>
            <w:vAlign w:val="center"/>
          </w:tcPr>
          <w:p w14:paraId="28D5D832" w14:textId="071D7ED9"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2ED3BC13" w14:textId="17C207DF"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BE2EA70" w14:textId="3848A922"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2493A7A" w14:textId="77777777" w:rsidTr="0005068B">
        <w:trPr>
          <w:trHeight w:val="246"/>
          <w:jc w:val="center"/>
        </w:trPr>
        <w:tc>
          <w:tcPr>
            <w:tcW w:w="1337" w:type="dxa"/>
            <w:vAlign w:val="center"/>
          </w:tcPr>
          <w:p w14:paraId="4A58BDAF" w14:textId="19C93C75" w:rsidR="00862B5E" w:rsidRPr="001D496B" w:rsidRDefault="00862B5E" w:rsidP="00862B5E">
            <w:pPr>
              <w:jc w:val="center"/>
              <w:rPr>
                <w:rFonts w:ascii="GHEA Grapalat" w:hAnsi="GHEA Grapalat"/>
                <w:sz w:val="18"/>
                <w:szCs w:val="18"/>
              </w:rPr>
            </w:pPr>
            <w:r>
              <w:rPr>
                <w:rFonts w:ascii="GHEA Grapalat" w:hAnsi="GHEA Grapalat"/>
                <w:sz w:val="18"/>
                <w:szCs w:val="18"/>
              </w:rPr>
              <w:t>43</w:t>
            </w:r>
          </w:p>
        </w:tc>
        <w:tc>
          <w:tcPr>
            <w:tcW w:w="1408" w:type="dxa"/>
            <w:vAlign w:val="center"/>
          </w:tcPr>
          <w:p w14:paraId="4971BE5C" w14:textId="0824A3E0"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2BA0BCD2" w14:textId="659CBDF9" w:rsidR="00862B5E" w:rsidRPr="001D496B" w:rsidRDefault="00862B5E" w:rsidP="00862B5E">
            <w:pPr>
              <w:jc w:val="center"/>
              <w:rPr>
                <w:rFonts w:ascii="GHEA Grapalat" w:hAnsi="GHEA Grapalat"/>
                <w:sz w:val="18"/>
                <w:szCs w:val="18"/>
              </w:rPr>
            </w:pPr>
            <w:r>
              <w:rPr>
                <w:rFonts w:ascii="GHEA Grapalat" w:hAnsi="GHEA Grapalat"/>
                <w:sz w:val="18"/>
                <w:szCs w:val="18"/>
              </w:rPr>
              <w:t>Նշտարի գլխիկ</w:t>
            </w:r>
          </w:p>
        </w:tc>
        <w:tc>
          <w:tcPr>
            <w:tcW w:w="1134" w:type="dxa"/>
            <w:vAlign w:val="bottom"/>
          </w:tcPr>
          <w:p w14:paraId="50787F42" w14:textId="77777777" w:rsidR="00862B5E" w:rsidRPr="001D496B" w:rsidRDefault="00862B5E" w:rsidP="00862B5E">
            <w:pPr>
              <w:jc w:val="center"/>
              <w:rPr>
                <w:rFonts w:ascii="Calibri" w:hAnsi="Calibri" w:cs="Calibri"/>
                <w:sz w:val="18"/>
                <w:szCs w:val="18"/>
              </w:rPr>
            </w:pPr>
          </w:p>
        </w:tc>
        <w:tc>
          <w:tcPr>
            <w:tcW w:w="2835" w:type="dxa"/>
            <w:vAlign w:val="center"/>
          </w:tcPr>
          <w:p w14:paraId="39B6DEF1" w14:textId="0A076CAB"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 մեկ անգամյա օգտագործման N23</w:t>
            </w:r>
          </w:p>
        </w:tc>
        <w:tc>
          <w:tcPr>
            <w:tcW w:w="1134" w:type="dxa"/>
            <w:vAlign w:val="center"/>
          </w:tcPr>
          <w:p w14:paraId="3793A6D5" w14:textId="11980EF2"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67406B5" w14:textId="5F59817D" w:rsidR="00862B5E" w:rsidRPr="001D496B" w:rsidRDefault="00862B5E" w:rsidP="00862B5E">
            <w:pPr>
              <w:jc w:val="center"/>
              <w:rPr>
                <w:rFonts w:ascii="GHEA Grapalat" w:hAnsi="GHEA Grapalat"/>
                <w:sz w:val="18"/>
                <w:szCs w:val="18"/>
              </w:rPr>
            </w:pPr>
          </w:p>
        </w:tc>
        <w:tc>
          <w:tcPr>
            <w:tcW w:w="1043" w:type="dxa"/>
            <w:vAlign w:val="center"/>
          </w:tcPr>
          <w:p w14:paraId="1C32129E" w14:textId="755880FE" w:rsidR="00862B5E" w:rsidRPr="001D496B" w:rsidRDefault="00862B5E" w:rsidP="00862B5E">
            <w:pPr>
              <w:jc w:val="center"/>
              <w:rPr>
                <w:rFonts w:ascii="Calibri" w:hAnsi="Calibri" w:cs="Calibri"/>
                <w:sz w:val="18"/>
                <w:szCs w:val="18"/>
              </w:rPr>
            </w:pPr>
          </w:p>
        </w:tc>
        <w:tc>
          <w:tcPr>
            <w:tcW w:w="1218" w:type="dxa"/>
            <w:vAlign w:val="center"/>
          </w:tcPr>
          <w:p w14:paraId="4800E81A" w14:textId="181D7829"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65D509D4" w14:textId="769CC6A0"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38E708CC" w14:textId="0742A562"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76E0B65A" w14:textId="77777777" w:rsidTr="0005068B">
        <w:trPr>
          <w:trHeight w:val="246"/>
          <w:jc w:val="center"/>
        </w:trPr>
        <w:tc>
          <w:tcPr>
            <w:tcW w:w="1337" w:type="dxa"/>
            <w:vAlign w:val="center"/>
          </w:tcPr>
          <w:p w14:paraId="1E550EEC" w14:textId="714F25EF" w:rsidR="00862B5E" w:rsidRPr="001D496B" w:rsidRDefault="00862B5E" w:rsidP="00862B5E">
            <w:pPr>
              <w:jc w:val="center"/>
              <w:rPr>
                <w:rFonts w:ascii="GHEA Grapalat" w:hAnsi="GHEA Grapalat"/>
                <w:sz w:val="18"/>
                <w:szCs w:val="18"/>
              </w:rPr>
            </w:pPr>
            <w:r>
              <w:rPr>
                <w:rFonts w:ascii="GHEA Grapalat" w:hAnsi="GHEA Grapalat"/>
                <w:sz w:val="18"/>
                <w:szCs w:val="18"/>
              </w:rPr>
              <w:t>44</w:t>
            </w:r>
          </w:p>
        </w:tc>
        <w:tc>
          <w:tcPr>
            <w:tcW w:w="1408" w:type="dxa"/>
            <w:vAlign w:val="center"/>
          </w:tcPr>
          <w:p w14:paraId="402A3AD7" w14:textId="371A6832"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2F203268" w14:textId="501BC283" w:rsidR="00862B5E" w:rsidRPr="001D496B" w:rsidRDefault="00862B5E" w:rsidP="00862B5E">
            <w:pPr>
              <w:jc w:val="center"/>
              <w:rPr>
                <w:rFonts w:ascii="GHEA Grapalat" w:hAnsi="GHEA Grapalat"/>
                <w:sz w:val="18"/>
                <w:szCs w:val="18"/>
              </w:rPr>
            </w:pPr>
            <w:r>
              <w:rPr>
                <w:rFonts w:ascii="GHEA Grapalat" w:hAnsi="GHEA Grapalat"/>
                <w:sz w:val="18"/>
                <w:szCs w:val="18"/>
              </w:rPr>
              <w:t>Մկրատ</w:t>
            </w:r>
          </w:p>
        </w:tc>
        <w:tc>
          <w:tcPr>
            <w:tcW w:w="1134" w:type="dxa"/>
            <w:vAlign w:val="bottom"/>
          </w:tcPr>
          <w:p w14:paraId="013A93A1" w14:textId="77777777" w:rsidR="00862B5E" w:rsidRPr="001D496B" w:rsidRDefault="00862B5E" w:rsidP="00862B5E">
            <w:pPr>
              <w:jc w:val="center"/>
              <w:rPr>
                <w:rFonts w:ascii="Calibri" w:hAnsi="Calibri" w:cs="Calibri"/>
                <w:sz w:val="18"/>
                <w:szCs w:val="18"/>
              </w:rPr>
            </w:pPr>
          </w:p>
        </w:tc>
        <w:tc>
          <w:tcPr>
            <w:tcW w:w="2835" w:type="dxa"/>
            <w:vAlign w:val="center"/>
          </w:tcPr>
          <w:p w14:paraId="3F3E44C8" w14:textId="59E0948A"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 xml:space="preserve">վիրաբուժական Կարի Թել կտրելու համար, մետաղական, չժանգոտվող, փոքր </w:t>
            </w:r>
          </w:p>
        </w:tc>
        <w:tc>
          <w:tcPr>
            <w:tcW w:w="1134" w:type="dxa"/>
            <w:vAlign w:val="center"/>
          </w:tcPr>
          <w:p w14:paraId="52E17676" w14:textId="3D977A1D"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E8A6EF3" w14:textId="58D73466" w:rsidR="00862B5E" w:rsidRPr="001D496B" w:rsidRDefault="00862B5E" w:rsidP="00862B5E">
            <w:pPr>
              <w:jc w:val="center"/>
              <w:rPr>
                <w:rFonts w:ascii="GHEA Grapalat" w:hAnsi="GHEA Grapalat"/>
                <w:sz w:val="18"/>
                <w:szCs w:val="18"/>
              </w:rPr>
            </w:pPr>
          </w:p>
        </w:tc>
        <w:tc>
          <w:tcPr>
            <w:tcW w:w="1043" w:type="dxa"/>
            <w:vAlign w:val="center"/>
          </w:tcPr>
          <w:p w14:paraId="0FCF3134" w14:textId="07C983F0" w:rsidR="00862B5E" w:rsidRPr="001D496B" w:rsidRDefault="00862B5E" w:rsidP="00862B5E">
            <w:pPr>
              <w:jc w:val="center"/>
              <w:rPr>
                <w:rFonts w:ascii="Calibri" w:hAnsi="Calibri" w:cs="Calibri"/>
                <w:sz w:val="18"/>
                <w:szCs w:val="18"/>
              </w:rPr>
            </w:pPr>
          </w:p>
        </w:tc>
        <w:tc>
          <w:tcPr>
            <w:tcW w:w="1218" w:type="dxa"/>
            <w:vAlign w:val="center"/>
          </w:tcPr>
          <w:p w14:paraId="1A9F51F6" w14:textId="18FA5FE5"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w:t>
            </w:r>
          </w:p>
        </w:tc>
        <w:tc>
          <w:tcPr>
            <w:tcW w:w="1134" w:type="dxa"/>
          </w:tcPr>
          <w:p w14:paraId="6D181B70" w14:textId="0D4E7740"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0E1860E" w14:textId="055B0624"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53646C4" w14:textId="77777777" w:rsidTr="0005068B">
        <w:trPr>
          <w:trHeight w:val="246"/>
          <w:jc w:val="center"/>
        </w:trPr>
        <w:tc>
          <w:tcPr>
            <w:tcW w:w="1337" w:type="dxa"/>
            <w:vAlign w:val="center"/>
          </w:tcPr>
          <w:p w14:paraId="25C090C9" w14:textId="68684332" w:rsidR="00862B5E" w:rsidRPr="001D496B" w:rsidRDefault="00862B5E" w:rsidP="00862B5E">
            <w:pPr>
              <w:jc w:val="center"/>
              <w:rPr>
                <w:rFonts w:ascii="GHEA Grapalat" w:hAnsi="GHEA Grapalat"/>
                <w:sz w:val="18"/>
                <w:szCs w:val="18"/>
              </w:rPr>
            </w:pPr>
            <w:r>
              <w:rPr>
                <w:rFonts w:ascii="GHEA Grapalat" w:hAnsi="GHEA Grapalat"/>
                <w:sz w:val="18"/>
                <w:szCs w:val="18"/>
              </w:rPr>
              <w:t>45</w:t>
            </w:r>
          </w:p>
        </w:tc>
        <w:tc>
          <w:tcPr>
            <w:tcW w:w="1408" w:type="dxa"/>
            <w:vAlign w:val="center"/>
          </w:tcPr>
          <w:p w14:paraId="677F2CAF" w14:textId="67392682"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14E22239" w14:textId="5AA97CB8" w:rsidR="00862B5E" w:rsidRPr="001D496B" w:rsidRDefault="00862B5E" w:rsidP="00862B5E">
            <w:pPr>
              <w:jc w:val="center"/>
              <w:rPr>
                <w:rFonts w:ascii="GHEA Grapalat" w:hAnsi="GHEA Grapalat"/>
                <w:sz w:val="18"/>
                <w:szCs w:val="18"/>
              </w:rPr>
            </w:pPr>
            <w:r>
              <w:rPr>
                <w:rFonts w:ascii="GHEA Grapalat" w:hAnsi="GHEA Grapalat"/>
                <w:sz w:val="18"/>
                <w:szCs w:val="18"/>
              </w:rPr>
              <w:t>գդալ</w:t>
            </w:r>
          </w:p>
        </w:tc>
        <w:tc>
          <w:tcPr>
            <w:tcW w:w="1134" w:type="dxa"/>
            <w:vAlign w:val="bottom"/>
          </w:tcPr>
          <w:p w14:paraId="4247A6B8" w14:textId="77777777" w:rsidR="00862B5E" w:rsidRPr="001D496B" w:rsidRDefault="00862B5E" w:rsidP="00862B5E">
            <w:pPr>
              <w:jc w:val="center"/>
              <w:rPr>
                <w:rFonts w:ascii="Calibri" w:hAnsi="Calibri" w:cs="Calibri"/>
                <w:sz w:val="18"/>
                <w:szCs w:val="18"/>
              </w:rPr>
            </w:pPr>
          </w:p>
        </w:tc>
        <w:tc>
          <w:tcPr>
            <w:tcW w:w="2835" w:type="dxa"/>
            <w:vAlign w:val="center"/>
          </w:tcPr>
          <w:p w14:paraId="51D3BBA8" w14:textId="17AF69B9"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 Ֆոլկմանի</w:t>
            </w:r>
          </w:p>
        </w:tc>
        <w:tc>
          <w:tcPr>
            <w:tcW w:w="1134" w:type="dxa"/>
            <w:vAlign w:val="center"/>
          </w:tcPr>
          <w:p w14:paraId="42D2FB91" w14:textId="583D8318"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309B3DB" w14:textId="137866B5" w:rsidR="00862B5E" w:rsidRPr="001D496B" w:rsidRDefault="00862B5E" w:rsidP="00862B5E">
            <w:pPr>
              <w:jc w:val="center"/>
              <w:rPr>
                <w:rFonts w:ascii="GHEA Grapalat" w:hAnsi="GHEA Grapalat"/>
                <w:sz w:val="18"/>
                <w:szCs w:val="18"/>
              </w:rPr>
            </w:pPr>
          </w:p>
        </w:tc>
        <w:tc>
          <w:tcPr>
            <w:tcW w:w="1043" w:type="dxa"/>
            <w:vAlign w:val="center"/>
          </w:tcPr>
          <w:p w14:paraId="1645ABA8" w14:textId="53021F52" w:rsidR="00862B5E" w:rsidRPr="001D496B" w:rsidRDefault="00862B5E" w:rsidP="00862B5E">
            <w:pPr>
              <w:jc w:val="center"/>
              <w:rPr>
                <w:rFonts w:ascii="Calibri" w:hAnsi="Calibri" w:cs="Calibri"/>
                <w:sz w:val="18"/>
                <w:szCs w:val="18"/>
              </w:rPr>
            </w:pPr>
          </w:p>
        </w:tc>
        <w:tc>
          <w:tcPr>
            <w:tcW w:w="1218" w:type="dxa"/>
            <w:vAlign w:val="center"/>
          </w:tcPr>
          <w:p w14:paraId="09D7105F" w14:textId="2E205D93"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30   </w:t>
            </w:r>
          </w:p>
        </w:tc>
        <w:tc>
          <w:tcPr>
            <w:tcW w:w="1134" w:type="dxa"/>
          </w:tcPr>
          <w:p w14:paraId="1A9BB2CD" w14:textId="6A8BC40D"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2273557" w14:textId="03BFD507"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2617E5E" w14:textId="77777777" w:rsidTr="0005068B">
        <w:trPr>
          <w:trHeight w:val="246"/>
          <w:jc w:val="center"/>
        </w:trPr>
        <w:tc>
          <w:tcPr>
            <w:tcW w:w="1337" w:type="dxa"/>
            <w:vAlign w:val="center"/>
          </w:tcPr>
          <w:p w14:paraId="5E457FDA" w14:textId="4D8AD717" w:rsidR="00862B5E" w:rsidRPr="001D496B" w:rsidRDefault="00862B5E" w:rsidP="00862B5E">
            <w:pPr>
              <w:jc w:val="center"/>
              <w:rPr>
                <w:rFonts w:ascii="GHEA Grapalat" w:hAnsi="GHEA Grapalat"/>
                <w:sz w:val="18"/>
                <w:szCs w:val="18"/>
              </w:rPr>
            </w:pPr>
            <w:r>
              <w:rPr>
                <w:rFonts w:ascii="GHEA Grapalat" w:hAnsi="GHEA Grapalat"/>
                <w:sz w:val="18"/>
                <w:szCs w:val="18"/>
              </w:rPr>
              <w:t>46</w:t>
            </w:r>
          </w:p>
        </w:tc>
        <w:tc>
          <w:tcPr>
            <w:tcW w:w="1408" w:type="dxa"/>
            <w:vAlign w:val="center"/>
          </w:tcPr>
          <w:p w14:paraId="2B46C64F" w14:textId="2664C214"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55327EB1" w14:textId="1064C43A" w:rsidR="00862B5E" w:rsidRPr="001D496B" w:rsidRDefault="00862B5E" w:rsidP="00862B5E">
            <w:pPr>
              <w:jc w:val="center"/>
              <w:rPr>
                <w:rFonts w:ascii="GHEA Grapalat" w:hAnsi="GHEA Grapalat"/>
                <w:sz w:val="18"/>
                <w:szCs w:val="18"/>
              </w:rPr>
            </w:pPr>
            <w:r>
              <w:rPr>
                <w:rFonts w:ascii="GHEA Grapalat" w:hAnsi="GHEA Grapalat"/>
                <w:sz w:val="18"/>
                <w:szCs w:val="18"/>
              </w:rPr>
              <w:t>Սիմսի հայելի</w:t>
            </w:r>
          </w:p>
        </w:tc>
        <w:tc>
          <w:tcPr>
            <w:tcW w:w="1134" w:type="dxa"/>
            <w:vAlign w:val="bottom"/>
          </w:tcPr>
          <w:p w14:paraId="0D333CC6" w14:textId="77777777" w:rsidR="00862B5E" w:rsidRPr="001D496B" w:rsidRDefault="00862B5E" w:rsidP="00862B5E">
            <w:pPr>
              <w:jc w:val="center"/>
              <w:rPr>
                <w:rFonts w:ascii="Calibri" w:hAnsi="Calibri" w:cs="Calibri"/>
                <w:sz w:val="18"/>
                <w:szCs w:val="18"/>
              </w:rPr>
            </w:pPr>
          </w:p>
        </w:tc>
        <w:tc>
          <w:tcPr>
            <w:tcW w:w="2835" w:type="dxa"/>
            <w:vAlign w:val="center"/>
          </w:tcPr>
          <w:p w14:paraId="01AF1DB3" w14:textId="3F778DC9"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w:t>
            </w:r>
          </w:p>
        </w:tc>
        <w:tc>
          <w:tcPr>
            <w:tcW w:w="1134" w:type="dxa"/>
            <w:vAlign w:val="center"/>
          </w:tcPr>
          <w:p w14:paraId="3612FE1F" w14:textId="2AB28CCC"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1ABB78B" w14:textId="2887682D" w:rsidR="00862B5E" w:rsidRPr="001D496B" w:rsidRDefault="00862B5E" w:rsidP="00862B5E">
            <w:pPr>
              <w:jc w:val="center"/>
              <w:rPr>
                <w:rFonts w:ascii="GHEA Grapalat" w:hAnsi="GHEA Grapalat"/>
                <w:sz w:val="18"/>
                <w:szCs w:val="18"/>
              </w:rPr>
            </w:pPr>
          </w:p>
        </w:tc>
        <w:tc>
          <w:tcPr>
            <w:tcW w:w="1043" w:type="dxa"/>
            <w:vAlign w:val="center"/>
          </w:tcPr>
          <w:p w14:paraId="03AD1688" w14:textId="0D08E009" w:rsidR="00862B5E" w:rsidRPr="001D496B" w:rsidRDefault="00862B5E" w:rsidP="00862B5E">
            <w:pPr>
              <w:jc w:val="center"/>
              <w:rPr>
                <w:rFonts w:ascii="Calibri" w:hAnsi="Calibri" w:cs="Calibri"/>
                <w:sz w:val="18"/>
                <w:szCs w:val="18"/>
              </w:rPr>
            </w:pPr>
          </w:p>
        </w:tc>
        <w:tc>
          <w:tcPr>
            <w:tcW w:w="1218" w:type="dxa"/>
            <w:vAlign w:val="center"/>
          </w:tcPr>
          <w:p w14:paraId="22461A61" w14:textId="699DDF1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w:t>
            </w:r>
          </w:p>
        </w:tc>
        <w:tc>
          <w:tcPr>
            <w:tcW w:w="1134" w:type="dxa"/>
          </w:tcPr>
          <w:p w14:paraId="766EACD6" w14:textId="380FC565"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EE99764" w14:textId="7582B8F6"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37D429D9" w14:textId="77777777" w:rsidTr="0005068B">
        <w:trPr>
          <w:trHeight w:val="246"/>
          <w:jc w:val="center"/>
        </w:trPr>
        <w:tc>
          <w:tcPr>
            <w:tcW w:w="1337" w:type="dxa"/>
            <w:vAlign w:val="center"/>
          </w:tcPr>
          <w:p w14:paraId="6139A7F9" w14:textId="1D43AA8A" w:rsidR="00862B5E" w:rsidRPr="001D496B" w:rsidRDefault="00862B5E" w:rsidP="00862B5E">
            <w:pPr>
              <w:jc w:val="center"/>
              <w:rPr>
                <w:rFonts w:ascii="GHEA Grapalat" w:hAnsi="GHEA Grapalat"/>
                <w:sz w:val="18"/>
                <w:szCs w:val="18"/>
              </w:rPr>
            </w:pPr>
            <w:r>
              <w:rPr>
                <w:rFonts w:ascii="GHEA Grapalat" w:hAnsi="GHEA Grapalat"/>
                <w:sz w:val="18"/>
                <w:szCs w:val="18"/>
              </w:rPr>
              <w:t>47</w:t>
            </w:r>
          </w:p>
        </w:tc>
        <w:tc>
          <w:tcPr>
            <w:tcW w:w="1408" w:type="dxa"/>
            <w:vAlign w:val="center"/>
          </w:tcPr>
          <w:p w14:paraId="7BEDF4C3" w14:textId="30863B40"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72D3DFF6" w14:textId="7ACBF3BF" w:rsidR="00862B5E" w:rsidRPr="001D496B" w:rsidRDefault="00862B5E" w:rsidP="00862B5E">
            <w:pPr>
              <w:jc w:val="center"/>
              <w:rPr>
                <w:rFonts w:ascii="GHEA Grapalat" w:hAnsi="GHEA Grapalat"/>
                <w:sz w:val="18"/>
                <w:szCs w:val="18"/>
              </w:rPr>
            </w:pPr>
            <w:r>
              <w:rPr>
                <w:rFonts w:ascii="GHEA Grapalat" w:hAnsi="GHEA Grapalat"/>
                <w:sz w:val="18"/>
                <w:szCs w:val="18"/>
              </w:rPr>
              <w:t>Բարձան</w:t>
            </w:r>
          </w:p>
        </w:tc>
        <w:tc>
          <w:tcPr>
            <w:tcW w:w="1134" w:type="dxa"/>
            <w:vAlign w:val="bottom"/>
          </w:tcPr>
          <w:p w14:paraId="4543DBC6" w14:textId="77777777" w:rsidR="00862B5E" w:rsidRPr="001D496B" w:rsidRDefault="00862B5E" w:rsidP="00862B5E">
            <w:pPr>
              <w:jc w:val="center"/>
              <w:rPr>
                <w:rFonts w:ascii="Calibri" w:hAnsi="Calibri" w:cs="Calibri"/>
                <w:sz w:val="18"/>
                <w:szCs w:val="18"/>
              </w:rPr>
            </w:pPr>
          </w:p>
        </w:tc>
        <w:tc>
          <w:tcPr>
            <w:tcW w:w="2835" w:type="dxa"/>
            <w:vAlign w:val="center"/>
          </w:tcPr>
          <w:p w14:paraId="57531B10" w14:textId="68873EF8"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w:t>
            </w:r>
          </w:p>
        </w:tc>
        <w:tc>
          <w:tcPr>
            <w:tcW w:w="1134" w:type="dxa"/>
            <w:vAlign w:val="center"/>
          </w:tcPr>
          <w:p w14:paraId="2A421060" w14:textId="68859D4C"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37B0B5E" w14:textId="3A2BB682" w:rsidR="00862B5E" w:rsidRPr="001D496B" w:rsidRDefault="00862B5E" w:rsidP="00862B5E">
            <w:pPr>
              <w:jc w:val="center"/>
              <w:rPr>
                <w:rFonts w:ascii="GHEA Grapalat" w:hAnsi="GHEA Grapalat"/>
                <w:sz w:val="18"/>
                <w:szCs w:val="18"/>
              </w:rPr>
            </w:pPr>
          </w:p>
        </w:tc>
        <w:tc>
          <w:tcPr>
            <w:tcW w:w="1043" w:type="dxa"/>
            <w:vAlign w:val="center"/>
          </w:tcPr>
          <w:p w14:paraId="626FDC7A" w14:textId="6DB454F2" w:rsidR="00862B5E" w:rsidRPr="001D496B" w:rsidRDefault="00862B5E" w:rsidP="00862B5E">
            <w:pPr>
              <w:jc w:val="center"/>
              <w:rPr>
                <w:rFonts w:ascii="Calibri" w:hAnsi="Calibri" w:cs="Calibri"/>
                <w:sz w:val="18"/>
                <w:szCs w:val="18"/>
              </w:rPr>
            </w:pPr>
          </w:p>
        </w:tc>
        <w:tc>
          <w:tcPr>
            <w:tcW w:w="1218" w:type="dxa"/>
            <w:vAlign w:val="center"/>
          </w:tcPr>
          <w:p w14:paraId="786A3186" w14:textId="4F10CFB6"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w:t>
            </w:r>
          </w:p>
        </w:tc>
        <w:tc>
          <w:tcPr>
            <w:tcW w:w="1134" w:type="dxa"/>
          </w:tcPr>
          <w:p w14:paraId="1CFACF87" w14:textId="3F0DB18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5CF82C9B" w14:textId="6EC24837"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A8B07E0" w14:textId="77777777" w:rsidTr="0005068B">
        <w:trPr>
          <w:trHeight w:val="246"/>
          <w:jc w:val="center"/>
        </w:trPr>
        <w:tc>
          <w:tcPr>
            <w:tcW w:w="1337" w:type="dxa"/>
            <w:vAlign w:val="center"/>
          </w:tcPr>
          <w:p w14:paraId="6156471E" w14:textId="6E3FF93A" w:rsidR="00862B5E" w:rsidRPr="001D496B" w:rsidRDefault="00862B5E" w:rsidP="00862B5E">
            <w:pPr>
              <w:jc w:val="center"/>
              <w:rPr>
                <w:rFonts w:ascii="GHEA Grapalat" w:hAnsi="GHEA Grapalat"/>
                <w:sz w:val="18"/>
                <w:szCs w:val="18"/>
              </w:rPr>
            </w:pPr>
            <w:r>
              <w:rPr>
                <w:rFonts w:ascii="GHEA Grapalat" w:hAnsi="GHEA Grapalat"/>
                <w:sz w:val="18"/>
                <w:szCs w:val="18"/>
              </w:rPr>
              <w:t>48</w:t>
            </w:r>
          </w:p>
        </w:tc>
        <w:tc>
          <w:tcPr>
            <w:tcW w:w="1408" w:type="dxa"/>
            <w:vAlign w:val="center"/>
          </w:tcPr>
          <w:p w14:paraId="45F32935" w14:textId="3979BDC4"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1C80B1E5" w14:textId="435B21C3" w:rsidR="00862B5E" w:rsidRPr="001D496B" w:rsidRDefault="00862B5E" w:rsidP="00862B5E">
            <w:pPr>
              <w:jc w:val="center"/>
              <w:rPr>
                <w:rFonts w:ascii="GHEA Grapalat" w:hAnsi="GHEA Grapalat"/>
                <w:sz w:val="18"/>
                <w:szCs w:val="18"/>
              </w:rPr>
            </w:pPr>
            <w:r>
              <w:rPr>
                <w:rFonts w:ascii="GHEA Grapalat" w:hAnsi="GHEA Grapalat"/>
                <w:sz w:val="18"/>
                <w:szCs w:val="18"/>
              </w:rPr>
              <w:t>Բիքս /մեծ/</w:t>
            </w:r>
          </w:p>
        </w:tc>
        <w:tc>
          <w:tcPr>
            <w:tcW w:w="1134" w:type="dxa"/>
            <w:vAlign w:val="bottom"/>
          </w:tcPr>
          <w:p w14:paraId="1035574A" w14:textId="77777777" w:rsidR="00862B5E" w:rsidRPr="001D496B" w:rsidRDefault="00862B5E" w:rsidP="00862B5E">
            <w:pPr>
              <w:jc w:val="center"/>
              <w:rPr>
                <w:rFonts w:ascii="Calibri" w:hAnsi="Calibri" w:cs="Calibri"/>
                <w:sz w:val="18"/>
                <w:szCs w:val="18"/>
              </w:rPr>
            </w:pPr>
          </w:p>
        </w:tc>
        <w:tc>
          <w:tcPr>
            <w:tcW w:w="2835" w:type="dxa"/>
            <w:vAlign w:val="center"/>
          </w:tcPr>
          <w:p w14:paraId="69627517" w14:textId="27879FF7"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 կլոր անցքերով</w:t>
            </w:r>
          </w:p>
        </w:tc>
        <w:tc>
          <w:tcPr>
            <w:tcW w:w="1134" w:type="dxa"/>
            <w:vAlign w:val="center"/>
          </w:tcPr>
          <w:p w14:paraId="0132F0F0" w14:textId="52FD5ED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A51EB26" w14:textId="7EB19E1F" w:rsidR="00862B5E" w:rsidRPr="001D496B" w:rsidRDefault="00862B5E" w:rsidP="00862B5E">
            <w:pPr>
              <w:jc w:val="center"/>
              <w:rPr>
                <w:rFonts w:ascii="GHEA Grapalat" w:hAnsi="GHEA Grapalat"/>
                <w:sz w:val="18"/>
                <w:szCs w:val="18"/>
              </w:rPr>
            </w:pPr>
          </w:p>
        </w:tc>
        <w:tc>
          <w:tcPr>
            <w:tcW w:w="1043" w:type="dxa"/>
            <w:vAlign w:val="center"/>
          </w:tcPr>
          <w:p w14:paraId="53B6E0FA" w14:textId="3A0576F6" w:rsidR="00862B5E" w:rsidRPr="001D496B" w:rsidRDefault="00862B5E" w:rsidP="00862B5E">
            <w:pPr>
              <w:jc w:val="center"/>
              <w:rPr>
                <w:rFonts w:ascii="Calibri" w:hAnsi="Calibri" w:cs="Calibri"/>
                <w:sz w:val="18"/>
                <w:szCs w:val="18"/>
              </w:rPr>
            </w:pPr>
          </w:p>
        </w:tc>
        <w:tc>
          <w:tcPr>
            <w:tcW w:w="1218" w:type="dxa"/>
            <w:vAlign w:val="center"/>
          </w:tcPr>
          <w:p w14:paraId="29E1C9CD" w14:textId="464412A0"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w:t>
            </w:r>
          </w:p>
        </w:tc>
        <w:tc>
          <w:tcPr>
            <w:tcW w:w="1134" w:type="dxa"/>
          </w:tcPr>
          <w:p w14:paraId="560779B7" w14:textId="71B916BD"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7D53CD1" w14:textId="3783C14E"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157F0CB6" w14:textId="77777777" w:rsidTr="0005068B">
        <w:trPr>
          <w:trHeight w:val="246"/>
          <w:jc w:val="center"/>
        </w:trPr>
        <w:tc>
          <w:tcPr>
            <w:tcW w:w="1337" w:type="dxa"/>
            <w:vAlign w:val="center"/>
          </w:tcPr>
          <w:p w14:paraId="3851949F" w14:textId="7FBAC6C0" w:rsidR="00862B5E" w:rsidRPr="001D496B" w:rsidRDefault="00862B5E" w:rsidP="00862B5E">
            <w:pPr>
              <w:jc w:val="center"/>
              <w:rPr>
                <w:rFonts w:ascii="GHEA Grapalat" w:hAnsi="GHEA Grapalat"/>
                <w:sz w:val="18"/>
                <w:szCs w:val="18"/>
              </w:rPr>
            </w:pPr>
            <w:r>
              <w:rPr>
                <w:rFonts w:ascii="GHEA Grapalat" w:hAnsi="GHEA Grapalat"/>
                <w:sz w:val="18"/>
                <w:szCs w:val="18"/>
              </w:rPr>
              <w:t>49</w:t>
            </w:r>
          </w:p>
        </w:tc>
        <w:tc>
          <w:tcPr>
            <w:tcW w:w="1408" w:type="dxa"/>
            <w:vAlign w:val="center"/>
          </w:tcPr>
          <w:p w14:paraId="2CBF7A38" w14:textId="166672D5"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48C083BF" w14:textId="639E06A1" w:rsidR="00862B5E" w:rsidRPr="001D496B" w:rsidRDefault="00862B5E" w:rsidP="00862B5E">
            <w:pPr>
              <w:jc w:val="center"/>
              <w:rPr>
                <w:rFonts w:ascii="GHEA Grapalat" w:hAnsi="GHEA Grapalat"/>
                <w:sz w:val="18"/>
                <w:szCs w:val="18"/>
              </w:rPr>
            </w:pPr>
            <w:r>
              <w:rPr>
                <w:rFonts w:ascii="GHEA Grapalat" w:hAnsi="GHEA Grapalat"/>
                <w:sz w:val="18"/>
                <w:szCs w:val="18"/>
              </w:rPr>
              <w:t>Կոռընցանկ</w:t>
            </w:r>
          </w:p>
        </w:tc>
        <w:tc>
          <w:tcPr>
            <w:tcW w:w="1134" w:type="dxa"/>
            <w:vAlign w:val="bottom"/>
          </w:tcPr>
          <w:p w14:paraId="1C8B0237" w14:textId="77777777" w:rsidR="00862B5E" w:rsidRPr="001D496B" w:rsidRDefault="00862B5E" w:rsidP="00862B5E">
            <w:pPr>
              <w:jc w:val="center"/>
              <w:rPr>
                <w:rFonts w:ascii="Calibri" w:hAnsi="Calibri" w:cs="Calibri"/>
                <w:sz w:val="18"/>
                <w:szCs w:val="18"/>
              </w:rPr>
            </w:pPr>
          </w:p>
        </w:tc>
        <w:tc>
          <w:tcPr>
            <w:tcW w:w="2835" w:type="dxa"/>
            <w:vAlign w:val="center"/>
          </w:tcPr>
          <w:p w14:paraId="1BE0CAEE" w14:textId="1910817A"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w:t>
            </w:r>
          </w:p>
        </w:tc>
        <w:tc>
          <w:tcPr>
            <w:tcW w:w="1134" w:type="dxa"/>
            <w:vAlign w:val="center"/>
          </w:tcPr>
          <w:p w14:paraId="19D5C2DD" w14:textId="3C8B5F63"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8A146D1" w14:textId="08B10D8E" w:rsidR="00862B5E" w:rsidRPr="001D496B" w:rsidRDefault="00862B5E" w:rsidP="00862B5E">
            <w:pPr>
              <w:jc w:val="center"/>
              <w:rPr>
                <w:rFonts w:ascii="GHEA Grapalat" w:hAnsi="GHEA Grapalat"/>
                <w:sz w:val="18"/>
                <w:szCs w:val="18"/>
              </w:rPr>
            </w:pPr>
          </w:p>
        </w:tc>
        <w:tc>
          <w:tcPr>
            <w:tcW w:w="1043" w:type="dxa"/>
            <w:vAlign w:val="center"/>
          </w:tcPr>
          <w:p w14:paraId="1E26920D" w14:textId="7F0BF488" w:rsidR="00862B5E" w:rsidRPr="001D496B" w:rsidRDefault="00862B5E" w:rsidP="00862B5E">
            <w:pPr>
              <w:jc w:val="center"/>
              <w:rPr>
                <w:rFonts w:ascii="Calibri" w:hAnsi="Calibri" w:cs="Calibri"/>
                <w:sz w:val="18"/>
                <w:szCs w:val="18"/>
              </w:rPr>
            </w:pPr>
          </w:p>
        </w:tc>
        <w:tc>
          <w:tcPr>
            <w:tcW w:w="1218" w:type="dxa"/>
            <w:vAlign w:val="center"/>
          </w:tcPr>
          <w:p w14:paraId="48BDB332" w14:textId="2B8DFD47"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30906107" w14:textId="71FBE1EA"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2DE7178B" w14:textId="7340D151"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45F06503" w14:textId="77777777" w:rsidTr="0005068B">
        <w:trPr>
          <w:trHeight w:val="246"/>
          <w:jc w:val="center"/>
        </w:trPr>
        <w:tc>
          <w:tcPr>
            <w:tcW w:w="1337" w:type="dxa"/>
            <w:vAlign w:val="center"/>
          </w:tcPr>
          <w:p w14:paraId="46175418" w14:textId="53890921" w:rsidR="00862B5E" w:rsidRPr="001D496B" w:rsidRDefault="00862B5E" w:rsidP="00862B5E">
            <w:pPr>
              <w:jc w:val="center"/>
              <w:rPr>
                <w:rFonts w:ascii="GHEA Grapalat" w:hAnsi="GHEA Grapalat"/>
                <w:sz w:val="18"/>
                <w:szCs w:val="18"/>
              </w:rPr>
            </w:pPr>
            <w:r>
              <w:rPr>
                <w:rFonts w:ascii="GHEA Grapalat" w:hAnsi="GHEA Grapalat"/>
                <w:sz w:val="18"/>
                <w:szCs w:val="18"/>
              </w:rPr>
              <w:t>50</w:t>
            </w:r>
          </w:p>
        </w:tc>
        <w:tc>
          <w:tcPr>
            <w:tcW w:w="1408" w:type="dxa"/>
            <w:vAlign w:val="center"/>
          </w:tcPr>
          <w:p w14:paraId="0801FC7B" w14:textId="1127427B"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4F3FB367" w14:textId="4576E884" w:rsidR="00862B5E" w:rsidRPr="001D496B" w:rsidRDefault="00862B5E" w:rsidP="00862B5E">
            <w:pPr>
              <w:jc w:val="center"/>
              <w:rPr>
                <w:rFonts w:ascii="GHEA Grapalat" w:hAnsi="GHEA Grapalat"/>
                <w:sz w:val="18"/>
                <w:szCs w:val="18"/>
              </w:rPr>
            </w:pPr>
            <w:r>
              <w:rPr>
                <w:rFonts w:ascii="GHEA Grapalat" w:hAnsi="GHEA Grapalat"/>
                <w:sz w:val="18"/>
                <w:szCs w:val="18"/>
              </w:rPr>
              <w:t>Լատոկ</w:t>
            </w:r>
          </w:p>
        </w:tc>
        <w:tc>
          <w:tcPr>
            <w:tcW w:w="1134" w:type="dxa"/>
            <w:vAlign w:val="bottom"/>
          </w:tcPr>
          <w:p w14:paraId="59D26383" w14:textId="77777777" w:rsidR="00862B5E" w:rsidRPr="001D496B" w:rsidRDefault="00862B5E" w:rsidP="00862B5E">
            <w:pPr>
              <w:jc w:val="center"/>
              <w:rPr>
                <w:rFonts w:ascii="Calibri" w:hAnsi="Calibri" w:cs="Calibri"/>
                <w:sz w:val="18"/>
                <w:szCs w:val="18"/>
              </w:rPr>
            </w:pPr>
          </w:p>
        </w:tc>
        <w:tc>
          <w:tcPr>
            <w:tcW w:w="2835" w:type="dxa"/>
            <w:vAlign w:val="center"/>
          </w:tcPr>
          <w:p w14:paraId="77408469" w14:textId="2943E862"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Մետաղական, ուղղանկյուն, միջին մեծության</w:t>
            </w:r>
          </w:p>
        </w:tc>
        <w:tc>
          <w:tcPr>
            <w:tcW w:w="1134" w:type="dxa"/>
            <w:vAlign w:val="center"/>
          </w:tcPr>
          <w:p w14:paraId="01249899" w14:textId="013A625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3FEE126" w14:textId="3E84D8A4" w:rsidR="00862B5E" w:rsidRPr="001D496B" w:rsidRDefault="00862B5E" w:rsidP="00862B5E">
            <w:pPr>
              <w:jc w:val="center"/>
              <w:rPr>
                <w:rFonts w:ascii="GHEA Grapalat" w:hAnsi="GHEA Grapalat"/>
                <w:sz w:val="18"/>
                <w:szCs w:val="18"/>
              </w:rPr>
            </w:pPr>
          </w:p>
        </w:tc>
        <w:tc>
          <w:tcPr>
            <w:tcW w:w="1043" w:type="dxa"/>
            <w:vAlign w:val="center"/>
          </w:tcPr>
          <w:p w14:paraId="14105828" w14:textId="0B61B5B7" w:rsidR="00862B5E" w:rsidRPr="001D496B" w:rsidRDefault="00862B5E" w:rsidP="00862B5E">
            <w:pPr>
              <w:jc w:val="center"/>
              <w:rPr>
                <w:rFonts w:ascii="Calibri" w:hAnsi="Calibri" w:cs="Calibri"/>
                <w:sz w:val="18"/>
                <w:szCs w:val="18"/>
              </w:rPr>
            </w:pPr>
          </w:p>
        </w:tc>
        <w:tc>
          <w:tcPr>
            <w:tcW w:w="1218" w:type="dxa"/>
            <w:vAlign w:val="center"/>
          </w:tcPr>
          <w:p w14:paraId="5212C462" w14:textId="7007FCAB"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w:t>
            </w:r>
          </w:p>
        </w:tc>
        <w:tc>
          <w:tcPr>
            <w:tcW w:w="1134" w:type="dxa"/>
          </w:tcPr>
          <w:p w14:paraId="3504B2E0" w14:textId="6D00CCAE"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04F1BF6" w14:textId="754526AF"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58284069" w14:textId="77777777" w:rsidTr="0005068B">
        <w:trPr>
          <w:trHeight w:val="246"/>
          <w:jc w:val="center"/>
        </w:trPr>
        <w:tc>
          <w:tcPr>
            <w:tcW w:w="1337" w:type="dxa"/>
            <w:vAlign w:val="center"/>
          </w:tcPr>
          <w:p w14:paraId="32600A38" w14:textId="39286713" w:rsidR="00862B5E" w:rsidRPr="001D496B" w:rsidRDefault="00862B5E" w:rsidP="00862B5E">
            <w:pPr>
              <w:jc w:val="center"/>
              <w:rPr>
                <w:rFonts w:ascii="GHEA Grapalat" w:hAnsi="GHEA Grapalat"/>
                <w:sz w:val="18"/>
                <w:szCs w:val="18"/>
              </w:rPr>
            </w:pPr>
            <w:r>
              <w:rPr>
                <w:rFonts w:ascii="GHEA Grapalat" w:hAnsi="GHEA Grapalat"/>
                <w:sz w:val="18"/>
                <w:szCs w:val="18"/>
              </w:rPr>
              <w:t>51</w:t>
            </w:r>
          </w:p>
        </w:tc>
        <w:tc>
          <w:tcPr>
            <w:tcW w:w="1408" w:type="dxa"/>
            <w:vAlign w:val="center"/>
          </w:tcPr>
          <w:p w14:paraId="2974CFED" w14:textId="513DDD02"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015978D0" w14:textId="39B0B1B6" w:rsidR="00862B5E" w:rsidRPr="001D496B" w:rsidRDefault="00862B5E" w:rsidP="00862B5E">
            <w:pPr>
              <w:jc w:val="center"/>
              <w:rPr>
                <w:rFonts w:ascii="GHEA Grapalat" w:hAnsi="GHEA Grapalat"/>
                <w:sz w:val="18"/>
                <w:szCs w:val="18"/>
              </w:rPr>
            </w:pPr>
            <w:r>
              <w:rPr>
                <w:rFonts w:ascii="GHEA Grapalat" w:hAnsi="GHEA Grapalat"/>
                <w:sz w:val="18"/>
                <w:szCs w:val="18"/>
              </w:rPr>
              <w:t>Խոզանակ</w:t>
            </w:r>
          </w:p>
        </w:tc>
        <w:tc>
          <w:tcPr>
            <w:tcW w:w="1134" w:type="dxa"/>
            <w:vAlign w:val="bottom"/>
          </w:tcPr>
          <w:p w14:paraId="607C8280" w14:textId="77777777" w:rsidR="00862B5E" w:rsidRPr="001D496B" w:rsidRDefault="00862B5E" w:rsidP="00862B5E">
            <w:pPr>
              <w:jc w:val="center"/>
              <w:rPr>
                <w:rFonts w:ascii="Calibri" w:hAnsi="Calibri" w:cs="Calibri"/>
                <w:sz w:val="18"/>
                <w:szCs w:val="18"/>
              </w:rPr>
            </w:pPr>
          </w:p>
        </w:tc>
        <w:tc>
          <w:tcPr>
            <w:tcW w:w="2835" w:type="dxa"/>
            <w:vAlign w:val="center"/>
          </w:tcPr>
          <w:p w14:paraId="23A75885" w14:textId="2D36C0E2" w:rsidR="00862B5E" w:rsidRPr="00BC588A" w:rsidRDefault="00862B5E" w:rsidP="00862B5E">
            <w:pPr>
              <w:jc w:val="center"/>
              <w:rPr>
                <w:rFonts w:ascii="GHEA Grapalat" w:hAnsi="GHEA Grapalat"/>
                <w:sz w:val="18"/>
                <w:szCs w:val="18"/>
              </w:rPr>
            </w:pPr>
            <w:r w:rsidRPr="00BC588A">
              <w:rPr>
                <w:rFonts w:ascii="Inherit" w:hAnsi="Inherit"/>
                <w:color w:val="202124"/>
                <w:sz w:val="18"/>
                <w:szCs w:val="18"/>
              </w:rPr>
              <w:t>Ցենտրիֆուգայի փորձանոթների լվացման համար</w:t>
            </w:r>
          </w:p>
        </w:tc>
        <w:tc>
          <w:tcPr>
            <w:tcW w:w="1134" w:type="dxa"/>
            <w:vAlign w:val="center"/>
          </w:tcPr>
          <w:p w14:paraId="65FBBA75" w14:textId="7D751F22"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52D1A09" w14:textId="5581245F" w:rsidR="00862B5E" w:rsidRPr="001D496B" w:rsidRDefault="00862B5E" w:rsidP="00862B5E">
            <w:pPr>
              <w:jc w:val="center"/>
              <w:rPr>
                <w:rFonts w:ascii="GHEA Grapalat" w:hAnsi="GHEA Grapalat"/>
                <w:sz w:val="18"/>
                <w:szCs w:val="18"/>
              </w:rPr>
            </w:pPr>
          </w:p>
        </w:tc>
        <w:tc>
          <w:tcPr>
            <w:tcW w:w="1043" w:type="dxa"/>
            <w:vAlign w:val="center"/>
          </w:tcPr>
          <w:p w14:paraId="2E4C8497" w14:textId="0977D709" w:rsidR="00862B5E" w:rsidRPr="001D496B" w:rsidRDefault="00862B5E" w:rsidP="00862B5E">
            <w:pPr>
              <w:jc w:val="center"/>
              <w:rPr>
                <w:rFonts w:ascii="Calibri" w:hAnsi="Calibri" w:cs="Calibri"/>
                <w:sz w:val="18"/>
                <w:szCs w:val="18"/>
              </w:rPr>
            </w:pPr>
          </w:p>
        </w:tc>
        <w:tc>
          <w:tcPr>
            <w:tcW w:w="1218" w:type="dxa"/>
            <w:vAlign w:val="center"/>
          </w:tcPr>
          <w:p w14:paraId="48876CF9" w14:textId="6A53174B"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6   </w:t>
            </w:r>
          </w:p>
        </w:tc>
        <w:tc>
          <w:tcPr>
            <w:tcW w:w="1134" w:type="dxa"/>
          </w:tcPr>
          <w:p w14:paraId="0E6C5750" w14:textId="23997BA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6D5E5D25" w14:textId="43C65FCC"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D1A6356" w14:textId="77777777" w:rsidTr="00BC588A">
        <w:trPr>
          <w:trHeight w:val="246"/>
          <w:jc w:val="center"/>
        </w:trPr>
        <w:tc>
          <w:tcPr>
            <w:tcW w:w="1337" w:type="dxa"/>
            <w:vAlign w:val="center"/>
          </w:tcPr>
          <w:p w14:paraId="1B3BF29C" w14:textId="3C2B34A4" w:rsidR="00862B5E" w:rsidRPr="001D496B" w:rsidRDefault="00862B5E" w:rsidP="00862B5E">
            <w:pPr>
              <w:jc w:val="center"/>
              <w:rPr>
                <w:rFonts w:ascii="GHEA Grapalat" w:hAnsi="GHEA Grapalat"/>
                <w:sz w:val="18"/>
                <w:szCs w:val="18"/>
              </w:rPr>
            </w:pPr>
            <w:r>
              <w:rPr>
                <w:rFonts w:ascii="GHEA Grapalat" w:hAnsi="GHEA Grapalat"/>
                <w:sz w:val="18"/>
                <w:szCs w:val="18"/>
              </w:rPr>
              <w:t>52</w:t>
            </w:r>
          </w:p>
        </w:tc>
        <w:tc>
          <w:tcPr>
            <w:tcW w:w="1408" w:type="dxa"/>
            <w:vAlign w:val="center"/>
          </w:tcPr>
          <w:p w14:paraId="65D704D0" w14:textId="734A9D87"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04E09DF8" w14:textId="1F19284C" w:rsidR="00862B5E" w:rsidRPr="001D496B" w:rsidRDefault="00862B5E" w:rsidP="00862B5E">
            <w:pPr>
              <w:jc w:val="center"/>
              <w:rPr>
                <w:rFonts w:ascii="GHEA Grapalat" w:hAnsi="GHEA Grapalat"/>
                <w:sz w:val="18"/>
                <w:szCs w:val="18"/>
              </w:rPr>
            </w:pPr>
            <w:r>
              <w:rPr>
                <w:rFonts w:ascii="GHEA Grapalat" w:hAnsi="GHEA Grapalat"/>
                <w:sz w:val="18"/>
                <w:szCs w:val="18"/>
              </w:rPr>
              <w:t>Վակումային փորձանոթ ЕДТА К3</w:t>
            </w:r>
          </w:p>
        </w:tc>
        <w:tc>
          <w:tcPr>
            <w:tcW w:w="1134" w:type="dxa"/>
            <w:vAlign w:val="bottom"/>
          </w:tcPr>
          <w:p w14:paraId="3818F6FB" w14:textId="77777777" w:rsidR="00862B5E" w:rsidRPr="001D496B" w:rsidRDefault="00862B5E" w:rsidP="00862B5E">
            <w:pPr>
              <w:jc w:val="center"/>
              <w:rPr>
                <w:rFonts w:ascii="Calibri" w:hAnsi="Calibri" w:cs="Calibri"/>
                <w:sz w:val="18"/>
                <w:szCs w:val="18"/>
              </w:rPr>
            </w:pPr>
          </w:p>
        </w:tc>
        <w:tc>
          <w:tcPr>
            <w:tcW w:w="2835" w:type="dxa"/>
            <w:vAlign w:val="center"/>
          </w:tcPr>
          <w:p w14:paraId="30C7C464" w14:textId="53259070" w:rsidR="00862B5E" w:rsidRPr="00BC588A" w:rsidRDefault="00862B5E" w:rsidP="00862B5E">
            <w:pPr>
              <w:jc w:val="center"/>
              <w:rPr>
                <w:rFonts w:ascii="GHEA Grapalat" w:hAnsi="GHEA Grapalat"/>
                <w:sz w:val="18"/>
                <w:szCs w:val="18"/>
              </w:rPr>
            </w:pPr>
            <w:r w:rsidRPr="00BC588A">
              <w:rPr>
                <w:rFonts w:ascii="GHEA Grapalat" w:hAnsi="GHEA Grapalat"/>
                <w:sz w:val="18"/>
                <w:szCs w:val="18"/>
              </w:rPr>
              <w:t>Վակումային փորձանոթ ЕДТА К3</w:t>
            </w:r>
          </w:p>
        </w:tc>
        <w:tc>
          <w:tcPr>
            <w:tcW w:w="1134" w:type="dxa"/>
            <w:vAlign w:val="center"/>
          </w:tcPr>
          <w:p w14:paraId="7AC5F58F" w14:textId="10B18C9D"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76A68DC" w14:textId="52B527C2" w:rsidR="00862B5E" w:rsidRPr="001D496B" w:rsidRDefault="00862B5E" w:rsidP="00862B5E">
            <w:pPr>
              <w:jc w:val="center"/>
              <w:rPr>
                <w:rFonts w:ascii="GHEA Grapalat" w:hAnsi="GHEA Grapalat"/>
                <w:sz w:val="18"/>
                <w:szCs w:val="18"/>
              </w:rPr>
            </w:pPr>
          </w:p>
        </w:tc>
        <w:tc>
          <w:tcPr>
            <w:tcW w:w="1043" w:type="dxa"/>
            <w:vAlign w:val="center"/>
          </w:tcPr>
          <w:p w14:paraId="684587C7" w14:textId="565D41E1" w:rsidR="00862B5E" w:rsidRPr="001D496B" w:rsidRDefault="00862B5E" w:rsidP="00862B5E">
            <w:pPr>
              <w:jc w:val="center"/>
              <w:rPr>
                <w:rFonts w:ascii="Calibri" w:hAnsi="Calibri" w:cs="Calibri"/>
                <w:sz w:val="18"/>
                <w:szCs w:val="18"/>
              </w:rPr>
            </w:pPr>
          </w:p>
        </w:tc>
        <w:tc>
          <w:tcPr>
            <w:tcW w:w="1218" w:type="dxa"/>
            <w:vAlign w:val="center"/>
          </w:tcPr>
          <w:p w14:paraId="4E76BE8D" w14:textId="6A6E8DCF"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3C78F838" w14:textId="03F39C9F"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7D763C0" w14:textId="78F323FB"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04C2E503" w14:textId="77777777" w:rsidTr="00BC588A">
        <w:trPr>
          <w:trHeight w:val="246"/>
          <w:jc w:val="center"/>
        </w:trPr>
        <w:tc>
          <w:tcPr>
            <w:tcW w:w="1337" w:type="dxa"/>
            <w:vAlign w:val="center"/>
          </w:tcPr>
          <w:p w14:paraId="2861C8FD" w14:textId="5DECE4DC" w:rsidR="00862B5E" w:rsidRPr="001D496B" w:rsidRDefault="00862B5E" w:rsidP="00862B5E">
            <w:pPr>
              <w:jc w:val="center"/>
              <w:rPr>
                <w:rFonts w:ascii="GHEA Grapalat" w:hAnsi="GHEA Grapalat"/>
                <w:sz w:val="18"/>
                <w:szCs w:val="18"/>
              </w:rPr>
            </w:pPr>
            <w:r>
              <w:rPr>
                <w:rFonts w:ascii="GHEA Grapalat" w:hAnsi="GHEA Grapalat"/>
                <w:sz w:val="18"/>
                <w:szCs w:val="18"/>
              </w:rPr>
              <w:t>53</w:t>
            </w:r>
          </w:p>
        </w:tc>
        <w:tc>
          <w:tcPr>
            <w:tcW w:w="1408" w:type="dxa"/>
            <w:vAlign w:val="center"/>
          </w:tcPr>
          <w:p w14:paraId="4A68575E" w14:textId="0689E2A1"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1FEC999A" w14:textId="7A689541" w:rsidR="00862B5E" w:rsidRPr="001D496B" w:rsidRDefault="00862B5E" w:rsidP="00862B5E">
            <w:pPr>
              <w:jc w:val="center"/>
              <w:rPr>
                <w:rFonts w:ascii="GHEA Grapalat" w:hAnsi="GHEA Grapalat"/>
                <w:sz w:val="18"/>
                <w:szCs w:val="18"/>
              </w:rPr>
            </w:pPr>
            <w:r>
              <w:rPr>
                <w:rFonts w:ascii="GHEA Grapalat" w:hAnsi="GHEA Grapalat"/>
                <w:sz w:val="18"/>
                <w:szCs w:val="18"/>
              </w:rPr>
              <w:t>Ծածկապակի 24x24</w:t>
            </w:r>
          </w:p>
        </w:tc>
        <w:tc>
          <w:tcPr>
            <w:tcW w:w="1134" w:type="dxa"/>
            <w:vAlign w:val="bottom"/>
          </w:tcPr>
          <w:p w14:paraId="52CD645D" w14:textId="77777777" w:rsidR="00862B5E" w:rsidRPr="001D496B" w:rsidRDefault="00862B5E" w:rsidP="00862B5E">
            <w:pPr>
              <w:jc w:val="center"/>
              <w:rPr>
                <w:rFonts w:ascii="Calibri" w:hAnsi="Calibri" w:cs="Calibri"/>
                <w:sz w:val="18"/>
                <w:szCs w:val="18"/>
              </w:rPr>
            </w:pPr>
          </w:p>
        </w:tc>
        <w:tc>
          <w:tcPr>
            <w:tcW w:w="2835" w:type="dxa"/>
            <w:vAlign w:val="center"/>
          </w:tcPr>
          <w:p w14:paraId="2C901F33" w14:textId="4F3D7106" w:rsidR="00862B5E" w:rsidRPr="00BC588A" w:rsidRDefault="00862B5E" w:rsidP="00862B5E">
            <w:pPr>
              <w:jc w:val="center"/>
              <w:rPr>
                <w:rFonts w:ascii="GHEA Grapalat" w:hAnsi="GHEA Grapalat"/>
                <w:sz w:val="18"/>
                <w:szCs w:val="18"/>
              </w:rPr>
            </w:pPr>
            <w:r w:rsidRPr="00BC588A">
              <w:rPr>
                <w:rFonts w:ascii="GHEA Grapalat" w:hAnsi="GHEA Grapalat"/>
                <w:sz w:val="18"/>
                <w:szCs w:val="18"/>
              </w:rPr>
              <w:t>Ծածկապակի 24x24</w:t>
            </w:r>
          </w:p>
        </w:tc>
        <w:tc>
          <w:tcPr>
            <w:tcW w:w="1134" w:type="dxa"/>
            <w:vAlign w:val="center"/>
          </w:tcPr>
          <w:p w14:paraId="3009B215" w14:textId="2E431D6F"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F019F33" w14:textId="7ADDBF06" w:rsidR="00862B5E" w:rsidRPr="001D496B" w:rsidRDefault="00862B5E" w:rsidP="00862B5E">
            <w:pPr>
              <w:jc w:val="center"/>
              <w:rPr>
                <w:rFonts w:ascii="GHEA Grapalat" w:hAnsi="GHEA Grapalat"/>
                <w:sz w:val="18"/>
                <w:szCs w:val="18"/>
              </w:rPr>
            </w:pPr>
          </w:p>
        </w:tc>
        <w:tc>
          <w:tcPr>
            <w:tcW w:w="1043" w:type="dxa"/>
            <w:vAlign w:val="center"/>
          </w:tcPr>
          <w:p w14:paraId="7C4563FB" w14:textId="0AC32136" w:rsidR="00862B5E" w:rsidRPr="001D496B" w:rsidRDefault="00862B5E" w:rsidP="00862B5E">
            <w:pPr>
              <w:jc w:val="center"/>
              <w:rPr>
                <w:rFonts w:ascii="Calibri" w:hAnsi="Calibri" w:cs="Calibri"/>
                <w:sz w:val="18"/>
                <w:szCs w:val="18"/>
              </w:rPr>
            </w:pPr>
          </w:p>
        </w:tc>
        <w:tc>
          <w:tcPr>
            <w:tcW w:w="1218" w:type="dxa"/>
            <w:vAlign w:val="center"/>
          </w:tcPr>
          <w:p w14:paraId="0D198926" w14:textId="5DF91265"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27AF3F1D" w14:textId="3C355891"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0914F9E1" w14:textId="11039453"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0A36F441" w14:textId="77777777" w:rsidTr="0005068B">
        <w:trPr>
          <w:trHeight w:val="246"/>
          <w:jc w:val="center"/>
        </w:trPr>
        <w:tc>
          <w:tcPr>
            <w:tcW w:w="1337" w:type="dxa"/>
            <w:vAlign w:val="center"/>
          </w:tcPr>
          <w:p w14:paraId="43D86760" w14:textId="4DC91E9F" w:rsidR="00862B5E" w:rsidRPr="001D496B" w:rsidRDefault="00862B5E" w:rsidP="00862B5E">
            <w:pPr>
              <w:jc w:val="center"/>
              <w:rPr>
                <w:rFonts w:ascii="GHEA Grapalat" w:hAnsi="GHEA Grapalat"/>
                <w:sz w:val="18"/>
                <w:szCs w:val="18"/>
              </w:rPr>
            </w:pPr>
            <w:r>
              <w:rPr>
                <w:rFonts w:ascii="GHEA Grapalat" w:hAnsi="GHEA Grapalat"/>
                <w:sz w:val="18"/>
                <w:szCs w:val="18"/>
              </w:rPr>
              <w:t>54</w:t>
            </w:r>
          </w:p>
        </w:tc>
        <w:tc>
          <w:tcPr>
            <w:tcW w:w="1408" w:type="dxa"/>
            <w:vAlign w:val="center"/>
          </w:tcPr>
          <w:p w14:paraId="6002AC0F" w14:textId="5C7D86B9"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618FA1A6" w14:textId="460E3905" w:rsidR="00862B5E" w:rsidRPr="001D496B" w:rsidRDefault="00862B5E" w:rsidP="00862B5E">
            <w:pPr>
              <w:jc w:val="center"/>
              <w:rPr>
                <w:rFonts w:ascii="GHEA Grapalat" w:hAnsi="GHEA Grapalat"/>
                <w:sz w:val="18"/>
                <w:szCs w:val="18"/>
              </w:rPr>
            </w:pPr>
            <w:r>
              <w:rPr>
                <w:rFonts w:ascii="GHEA Grapalat" w:hAnsi="GHEA Grapalat"/>
                <w:sz w:val="18"/>
                <w:szCs w:val="18"/>
              </w:rPr>
              <w:t>Ամրացուցիչ</w:t>
            </w:r>
          </w:p>
        </w:tc>
        <w:tc>
          <w:tcPr>
            <w:tcW w:w="1134" w:type="dxa"/>
            <w:vAlign w:val="bottom"/>
          </w:tcPr>
          <w:p w14:paraId="5E395437" w14:textId="77777777" w:rsidR="00862B5E" w:rsidRPr="001D496B" w:rsidRDefault="00862B5E" w:rsidP="00862B5E">
            <w:pPr>
              <w:jc w:val="center"/>
              <w:rPr>
                <w:rFonts w:ascii="Calibri" w:hAnsi="Calibri" w:cs="Calibri"/>
                <w:sz w:val="18"/>
                <w:szCs w:val="18"/>
              </w:rPr>
            </w:pPr>
          </w:p>
        </w:tc>
        <w:tc>
          <w:tcPr>
            <w:tcW w:w="2835" w:type="dxa"/>
            <w:vAlign w:val="center"/>
          </w:tcPr>
          <w:p w14:paraId="5860A5EF" w14:textId="5A13CBF3" w:rsidR="00862B5E" w:rsidRPr="00BC588A" w:rsidRDefault="00862B5E" w:rsidP="00862B5E">
            <w:pPr>
              <w:jc w:val="center"/>
              <w:rPr>
                <w:rFonts w:ascii="GHEA Grapalat" w:hAnsi="GHEA Grapalat"/>
                <w:sz w:val="18"/>
                <w:szCs w:val="18"/>
              </w:rPr>
            </w:pPr>
            <w:r w:rsidRPr="00BC588A">
              <w:rPr>
                <w:rFonts w:ascii="GHEA Grapalat" w:hAnsi="GHEA Grapalat"/>
                <w:sz w:val="18"/>
                <w:szCs w:val="18"/>
              </w:rPr>
              <w:t>Ամրացուցիչ</w:t>
            </w:r>
          </w:p>
        </w:tc>
        <w:tc>
          <w:tcPr>
            <w:tcW w:w="1134" w:type="dxa"/>
            <w:vAlign w:val="center"/>
          </w:tcPr>
          <w:p w14:paraId="0ECAA781" w14:textId="3743876E"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88C600" w14:textId="2D505306" w:rsidR="00862B5E" w:rsidRPr="001D496B" w:rsidRDefault="00862B5E" w:rsidP="00862B5E">
            <w:pPr>
              <w:jc w:val="center"/>
              <w:rPr>
                <w:rFonts w:ascii="GHEA Grapalat" w:hAnsi="GHEA Grapalat"/>
                <w:sz w:val="18"/>
                <w:szCs w:val="18"/>
              </w:rPr>
            </w:pPr>
          </w:p>
        </w:tc>
        <w:tc>
          <w:tcPr>
            <w:tcW w:w="1043" w:type="dxa"/>
            <w:vAlign w:val="center"/>
          </w:tcPr>
          <w:p w14:paraId="0D20A214" w14:textId="27F6420A" w:rsidR="00862B5E" w:rsidRPr="001D496B" w:rsidRDefault="00862B5E" w:rsidP="00862B5E">
            <w:pPr>
              <w:jc w:val="center"/>
              <w:rPr>
                <w:rFonts w:ascii="Calibri" w:hAnsi="Calibri" w:cs="Calibri"/>
                <w:sz w:val="18"/>
                <w:szCs w:val="18"/>
              </w:rPr>
            </w:pPr>
          </w:p>
        </w:tc>
        <w:tc>
          <w:tcPr>
            <w:tcW w:w="1218" w:type="dxa"/>
            <w:vAlign w:val="center"/>
          </w:tcPr>
          <w:p w14:paraId="37F695F5" w14:textId="1544DEB1"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8   </w:t>
            </w:r>
          </w:p>
        </w:tc>
        <w:tc>
          <w:tcPr>
            <w:tcW w:w="1134" w:type="dxa"/>
          </w:tcPr>
          <w:p w14:paraId="09E3B6CB" w14:textId="654F3A7B"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7FE8349A" w14:textId="19F943C2"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621C8B43" w14:textId="77777777" w:rsidTr="0005068B">
        <w:trPr>
          <w:trHeight w:val="246"/>
          <w:jc w:val="center"/>
        </w:trPr>
        <w:tc>
          <w:tcPr>
            <w:tcW w:w="1337" w:type="dxa"/>
            <w:vAlign w:val="center"/>
          </w:tcPr>
          <w:p w14:paraId="79452246" w14:textId="7A884629" w:rsidR="00862B5E" w:rsidRPr="001D496B" w:rsidRDefault="00862B5E" w:rsidP="00862B5E">
            <w:pPr>
              <w:jc w:val="center"/>
              <w:rPr>
                <w:rFonts w:ascii="GHEA Grapalat" w:hAnsi="GHEA Grapalat"/>
                <w:sz w:val="18"/>
                <w:szCs w:val="18"/>
              </w:rPr>
            </w:pPr>
            <w:r>
              <w:rPr>
                <w:rFonts w:ascii="GHEA Grapalat" w:hAnsi="GHEA Grapalat"/>
                <w:sz w:val="18"/>
                <w:szCs w:val="18"/>
              </w:rPr>
              <w:t>55</w:t>
            </w:r>
          </w:p>
        </w:tc>
        <w:tc>
          <w:tcPr>
            <w:tcW w:w="1408" w:type="dxa"/>
            <w:vAlign w:val="center"/>
          </w:tcPr>
          <w:p w14:paraId="6C40CE43" w14:textId="5041B9A8"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0D35E3D8" w14:textId="2F4DB1F3" w:rsidR="00862B5E" w:rsidRPr="001D496B" w:rsidRDefault="00862B5E" w:rsidP="00862B5E">
            <w:pPr>
              <w:jc w:val="center"/>
              <w:rPr>
                <w:rFonts w:ascii="GHEA Grapalat" w:hAnsi="GHEA Grapalat"/>
                <w:sz w:val="18"/>
                <w:szCs w:val="18"/>
              </w:rPr>
            </w:pPr>
            <w:r>
              <w:rPr>
                <w:rFonts w:ascii="GHEA Grapalat" w:hAnsi="GHEA Grapalat"/>
                <w:sz w:val="18"/>
                <w:szCs w:val="18"/>
              </w:rPr>
              <w:t>Երևակիչ</w:t>
            </w:r>
          </w:p>
        </w:tc>
        <w:tc>
          <w:tcPr>
            <w:tcW w:w="1134" w:type="dxa"/>
            <w:vAlign w:val="bottom"/>
          </w:tcPr>
          <w:p w14:paraId="6772808D" w14:textId="77777777" w:rsidR="00862B5E" w:rsidRPr="001D496B" w:rsidRDefault="00862B5E" w:rsidP="00862B5E">
            <w:pPr>
              <w:jc w:val="center"/>
              <w:rPr>
                <w:rFonts w:ascii="Calibri" w:hAnsi="Calibri" w:cs="Calibri"/>
                <w:sz w:val="18"/>
                <w:szCs w:val="18"/>
              </w:rPr>
            </w:pPr>
          </w:p>
        </w:tc>
        <w:tc>
          <w:tcPr>
            <w:tcW w:w="2835" w:type="dxa"/>
            <w:vAlign w:val="center"/>
          </w:tcPr>
          <w:p w14:paraId="010CAAF1" w14:textId="77777777" w:rsidR="00862B5E" w:rsidRPr="00BC588A" w:rsidRDefault="00862B5E" w:rsidP="00862B5E">
            <w:pPr>
              <w:rPr>
                <w:rFonts w:ascii="Arial AM" w:hAnsi="Arial AM" w:cs="Calibri"/>
                <w:color w:val="000000"/>
                <w:sz w:val="18"/>
                <w:szCs w:val="18"/>
              </w:rPr>
            </w:pPr>
            <w:r w:rsidRPr="00BC588A">
              <w:rPr>
                <w:rFonts w:ascii="Arial AM" w:hAnsi="Arial AM" w:cs="Calibri"/>
                <w:color w:val="000000"/>
                <w:sz w:val="18"/>
                <w:szCs w:val="18"/>
              </w:rPr>
              <w:t>N1</w:t>
            </w:r>
            <w:r w:rsidRPr="00BC588A">
              <w:rPr>
                <w:rFonts w:ascii="Sylfaen" w:hAnsi="Sylfaen" w:cs="Sylfaen"/>
                <w:color w:val="000000"/>
                <w:sz w:val="18"/>
                <w:szCs w:val="18"/>
              </w:rPr>
              <w:t>փաթեթավորումով</w:t>
            </w:r>
            <w:r w:rsidRPr="00BC588A">
              <w:rPr>
                <w:rFonts w:ascii="Arial AM" w:hAnsi="Arial AM" w:cs="Calibri"/>
                <w:color w:val="000000"/>
                <w:sz w:val="18"/>
                <w:szCs w:val="18"/>
              </w:rPr>
              <w:t xml:space="preserve">, </w:t>
            </w:r>
            <w:r w:rsidRPr="00BC588A">
              <w:rPr>
                <w:rFonts w:ascii="Sylfaen" w:hAnsi="Sylfaen" w:cs="Calibri"/>
                <w:color w:val="000000"/>
                <w:sz w:val="18"/>
                <w:szCs w:val="18"/>
                <w:lang w:val="hy-AM"/>
              </w:rPr>
              <w:t>30</w:t>
            </w:r>
            <w:r w:rsidRPr="00BC588A">
              <w:rPr>
                <w:rFonts w:ascii="Arial AM" w:hAnsi="Arial AM" w:cs="Calibri"/>
                <w:color w:val="000000"/>
                <w:sz w:val="18"/>
                <w:szCs w:val="18"/>
              </w:rPr>
              <w:t xml:space="preserve"> </w:t>
            </w:r>
            <w:r w:rsidRPr="00BC588A">
              <w:rPr>
                <w:rFonts w:ascii="Sylfaen" w:hAnsi="Sylfaen" w:cs="Sylfaen"/>
                <w:color w:val="000000"/>
                <w:sz w:val="18"/>
                <w:szCs w:val="18"/>
              </w:rPr>
              <w:t>լ</w:t>
            </w:r>
            <w:r w:rsidRPr="00BC588A">
              <w:rPr>
                <w:rFonts w:ascii="Arial AM" w:hAnsi="Arial AM" w:cs="Calibri"/>
                <w:color w:val="000000"/>
                <w:sz w:val="18"/>
                <w:szCs w:val="18"/>
              </w:rPr>
              <w:t>-</w:t>
            </w:r>
            <w:r w:rsidRPr="00BC588A">
              <w:rPr>
                <w:rFonts w:ascii="Sylfaen" w:hAnsi="Sylfaen" w:cs="Sylfaen"/>
                <w:color w:val="000000"/>
                <w:sz w:val="18"/>
                <w:szCs w:val="18"/>
              </w:rPr>
              <w:t>ի</w:t>
            </w:r>
            <w:r w:rsidRPr="00BC588A">
              <w:rPr>
                <w:rFonts w:ascii="Arial AM" w:hAnsi="Arial AM" w:cs="Calibri"/>
                <w:color w:val="000000"/>
                <w:sz w:val="18"/>
                <w:szCs w:val="18"/>
              </w:rPr>
              <w:t xml:space="preserve"> </w:t>
            </w:r>
          </w:p>
          <w:p w14:paraId="2EBA8C12" w14:textId="24F5B425" w:rsidR="00862B5E" w:rsidRPr="00BC588A" w:rsidRDefault="00862B5E" w:rsidP="00862B5E">
            <w:pPr>
              <w:jc w:val="center"/>
              <w:rPr>
                <w:rFonts w:ascii="GHEA Grapalat" w:hAnsi="GHEA Grapalat"/>
                <w:sz w:val="18"/>
                <w:szCs w:val="18"/>
              </w:rPr>
            </w:pPr>
          </w:p>
        </w:tc>
        <w:tc>
          <w:tcPr>
            <w:tcW w:w="1134" w:type="dxa"/>
            <w:vAlign w:val="center"/>
          </w:tcPr>
          <w:p w14:paraId="459C6921" w14:textId="0E1FF429"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C79E19F" w14:textId="4626F089" w:rsidR="00862B5E" w:rsidRPr="001D496B" w:rsidRDefault="00862B5E" w:rsidP="00862B5E">
            <w:pPr>
              <w:jc w:val="center"/>
              <w:rPr>
                <w:rFonts w:ascii="GHEA Grapalat" w:hAnsi="GHEA Grapalat"/>
                <w:sz w:val="18"/>
                <w:szCs w:val="18"/>
              </w:rPr>
            </w:pPr>
          </w:p>
        </w:tc>
        <w:tc>
          <w:tcPr>
            <w:tcW w:w="1043" w:type="dxa"/>
            <w:vAlign w:val="center"/>
          </w:tcPr>
          <w:p w14:paraId="0AD140F2" w14:textId="7D8DDB67" w:rsidR="00862B5E" w:rsidRPr="001D496B" w:rsidRDefault="00862B5E" w:rsidP="00862B5E">
            <w:pPr>
              <w:jc w:val="center"/>
              <w:rPr>
                <w:rFonts w:ascii="Calibri" w:hAnsi="Calibri" w:cs="Calibri"/>
                <w:sz w:val="18"/>
                <w:szCs w:val="18"/>
              </w:rPr>
            </w:pPr>
          </w:p>
        </w:tc>
        <w:tc>
          <w:tcPr>
            <w:tcW w:w="1218" w:type="dxa"/>
            <w:vAlign w:val="center"/>
          </w:tcPr>
          <w:p w14:paraId="18B52F86" w14:textId="49BA49B7"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8   </w:t>
            </w:r>
          </w:p>
        </w:tc>
        <w:tc>
          <w:tcPr>
            <w:tcW w:w="1134" w:type="dxa"/>
          </w:tcPr>
          <w:p w14:paraId="79ECF693" w14:textId="6CACD063"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2BC6FDF" w14:textId="17778F68"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r w:rsidR="00862B5E" w:rsidRPr="001D496B" w14:paraId="0F312652" w14:textId="77777777" w:rsidTr="0005068B">
        <w:trPr>
          <w:trHeight w:val="246"/>
          <w:jc w:val="center"/>
        </w:trPr>
        <w:tc>
          <w:tcPr>
            <w:tcW w:w="1337" w:type="dxa"/>
            <w:vAlign w:val="center"/>
          </w:tcPr>
          <w:p w14:paraId="7C176D97" w14:textId="587FF74E" w:rsidR="00862B5E" w:rsidRPr="001D496B" w:rsidRDefault="00862B5E" w:rsidP="00862B5E">
            <w:pPr>
              <w:jc w:val="center"/>
              <w:rPr>
                <w:rFonts w:ascii="GHEA Grapalat" w:hAnsi="GHEA Grapalat"/>
                <w:sz w:val="18"/>
                <w:szCs w:val="18"/>
              </w:rPr>
            </w:pPr>
            <w:r>
              <w:rPr>
                <w:rFonts w:ascii="GHEA Grapalat" w:hAnsi="GHEA Grapalat"/>
                <w:sz w:val="18"/>
                <w:szCs w:val="18"/>
              </w:rPr>
              <w:t>56</w:t>
            </w:r>
          </w:p>
        </w:tc>
        <w:tc>
          <w:tcPr>
            <w:tcW w:w="1408" w:type="dxa"/>
            <w:vAlign w:val="center"/>
          </w:tcPr>
          <w:p w14:paraId="29D43B68" w14:textId="586728D6" w:rsidR="00862B5E" w:rsidRPr="001D496B" w:rsidRDefault="00862B5E" w:rsidP="00862B5E">
            <w:pPr>
              <w:jc w:val="center"/>
              <w:rPr>
                <w:rFonts w:ascii="GHEA Grapalat" w:hAnsi="GHEA Grapalat"/>
                <w:sz w:val="18"/>
                <w:szCs w:val="18"/>
              </w:rPr>
            </w:pPr>
            <w:r>
              <w:rPr>
                <w:rFonts w:ascii="GHEA Grapalat" w:hAnsi="GHEA Grapalat"/>
                <w:sz w:val="18"/>
                <w:szCs w:val="18"/>
              </w:rPr>
              <w:t>33141211</w:t>
            </w:r>
          </w:p>
        </w:tc>
        <w:tc>
          <w:tcPr>
            <w:tcW w:w="2642" w:type="dxa"/>
            <w:vAlign w:val="center"/>
          </w:tcPr>
          <w:p w14:paraId="4DF7E0DE" w14:textId="0E4A5366" w:rsidR="00862B5E" w:rsidRPr="001D496B" w:rsidRDefault="00862B5E" w:rsidP="00862B5E">
            <w:pPr>
              <w:jc w:val="center"/>
              <w:rPr>
                <w:rFonts w:ascii="GHEA Grapalat" w:hAnsi="GHEA Grapalat"/>
                <w:sz w:val="18"/>
                <w:szCs w:val="18"/>
              </w:rPr>
            </w:pPr>
            <w:r>
              <w:rPr>
                <w:rFonts w:ascii="GHEA Grapalat" w:hAnsi="GHEA Grapalat"/>
                <w:sz w:val="18"/>
                <w:szCs w:val="18"/>
              </w:rPr>
              <w:t>բամբակե գլխիկով ստերիլ ապլիկատոր</w:t>
            </w:r>
          </w:p>
        </w:tc>
        <w:tc>
          <w:tcPr>
            <w:tcW w:w="1134" w:type="dxa"/>
            <w:vAlign w:val="bottom"/>
          </w:tcPr>
          <w:p w14:paraId="397A878E" w14:textId="77777777" w:rsidR="00862B5E" w:rsidRPr="001D496B" w:rsidRDefault="00862B5E" w:rsidP="00862B5E">
            <w:pPr>
              <w:jc w:val="center"/>
              <w:rPr>
                <w:rFonts w:ascii="Calibri" w:hAnsi="Calibri" w:cs="Calibri"/>
                <w:sz w:val="18"/>
                <w:szCs w:val="18"/>
              </w:rPr>
            </w:pPr>
          </w:p>
        </w:tc>
        <w:tc>
          <w:tcPr>
            <w:tcW w:w="2835" w:type="dxa"/>
            <w:vAlign w:val="center"/>
          </w:tcPr>
          <w:p w14:paraId="2CEFF9E4" w14:textId="77777777" w:rsidR="00862B5E" w:rsidRPr="00BC588A" w:rsidRDefault="00862B5E" w:rsidP="00862B5E">
            <w:pPr>
              <w:ind w:firstLineChars="300" w:firstLine="540"/>
              <w:jc w:val="center"/>
              <w:rPr>
                <w:rFonts w:ascii="Calibri" w:hAnsi="Calibri"/>
                <w:color w:val="000000"/>
                <w:sz w:val="18"/>
                <w:szCs w:val="18"/>
              </w:rPr>
            </w:pPr>
            <w:r w:rsidRPr="00BC588A">
              <w:rPr>
                <w:rFonts w:ascii="Arial" w:hAnsi="Arial" w:cs="Arial"/>
                <w:color w:val="000000"/>
                <w:sz w:val="18"/>
                <w:szCs w:val="18"/>
              </w:rPr>
              <w:t>Փորձանոթի</w:t>
            </w:r>
            <w:r w:rsidRPr="00BC588A">
              <w:rPr>
                <w:rFonts w:ascii="Calibri" w:hAnsi="Calibri"/>
                <w:color w:val="000000"/>
                <w:sz w:val="18"/>
                <w:szCs w:val="18"/>
              </w:rPr>
              <w:t xml:space="preserve"> </w:t>
            </w:r>
            <w:r w:rsidRPr="00BC588A">
              <w:rPr>
                <w:rFonts w:ascii="Arial" w:hAnsi="Arial" w:cs="Arial"/>
                <w:color w:val="000000"/>
                <w:sz w:val="18"/>
                <w:szCs w:val="18"/>
              </w:rPr>
              <w:t>մեջ</w:t>
            </w:r>
          </w:p>
          <w:p w14:paraId="2CAF236F" w14:textId="0948A3D5" w:rsidR="00862B5E" w:rsidRPr="00BC588A" w:rsidRDefault="00862B5E" w:rsidP="00862B5E">
            <w:pPr>
              <w:jc w:val="center"/>
              <w:rPr>
                <w:rFonts w:ascii="GHEA Grapalat" w:hAnsi="GHEA Grapalat"/>
                <w:sz w:val="18"/>
                <w:szCs w:val="18"/>
              </w:rPr>
            </w:pPr>
          </w:p>
        </w:tc>
        <w:tc>
          <w:tcPr>
            <w:tcW w:w="1134" w:type="dxa"/>
            <w:vAlign w:val="center"/>
          </w:tcPr>
          <w:p w14:paraId="55EF32CA" w14:textId="0AAAC57B" w:rsidR="00862B5E" w:rsidRPr="001D496B" w:rsidRDefault="00862B5E" w:rsidP="00862B5E">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47C4493" w14:textId="4C5BF724" w:rsidR="00862B5E" w:rsidRPr="001D496B" w:rsidRDefault="00862B5E" w:rsidP="00862B5E">
            <w:pPr>
              <w:jc w:val="center"/>
              <w:rPr>
                <w:rFonts w:ascii="GHEA Grapalat" w:hAnsi="GHEA Grapalat"/>
                <w:sz w:val="18"/>
                <w:szCs w:val="18"/>
              </w:rPr>
            </w:pPr>
          </w:p>
        </w:tc>
        <w:tc>
          <w:tcPr>
            <w:tcW w:w="1043" w:type="dxa"/>
            <w:vAlign w:val="center"/>
          </w:tcPr>
          <w:p w14:paraId="3E5FA966" w14:textId="5EE683D2" w:rsidR="00862B5E" w:rsidRPr="001D496B" w:rsidRDefault="00862B5E" w:rsidP="00862B5E">
            <w:pPr>
              <w:jc w:val="center"/>
              <w:rPr>
                <w:rFonts w:ascii="Calibri" w:hAnsi="Calibri" w:cs="Calibri"/>
                <w:sz w:val="18"/>
                <w:szCs w:val="18"/>
              </w:rPr>
            </w:pPr>
          </w:p>
        </w:tc>
        <w:tc>
          <w:tcPr>
            <w:tcW w:w="1218" w:type="dxa"/>
            <w:vAlign w:val="center"/>
          </w:tcPr>
          <w:p w14:paraId="76F27A67" w14:textId="65B0D462" w:rsidR="00862B5E" w:rsidRPr="001D496B" w:rsidRDefault="00862B5E" w:rsidP="00862B5E">
            <w:pPr>
              <w:jc w:val="center"/>
              <w:rPr>
                <w:rFonts w:ascii="GHEA Grapalat" w:hAnsi="GHEA Grapalat"/>
                <w:sz w:val="18"/>
                <w:szCs w:val="18"/>
              </w:rPr>
            </w:pPr>
            <w:r>
              <w:rPr>
                <w:rFonts w:ascii="GHEA Grapalat" w:hAnsi="GHEA Grapalat"/>
                <w:color w:val="000000"/>
                <w:sz w:val="18"/>
                <w:szCs w:val="18"/>
              </w:rPr>
              <w:t xml:space="preserve">          150   </w:t>
            </w:r>
          </w:p>
        </w:tc>
        <w:tc>
          <w:tcPr>
            <w:tcW w:w="1134" w:type="dxa"/>
          </w:tcPr>
          <w:p w14:paraId="4F4EC524" w14:textId="2E057F06" w:rsidR="00862B5E" w:rsidRPr="001D496B" w:rsidRDefault="00862B5E" w:rsidP="00862B5E">
            <w:pPr>
              <w:jc w:val="center"/>
              <w:rPr>
                <w:rFonts w:ascii="GHEA Grapalat" w:hAnsi="GHEA Grapalat"/>
                <w:sz w:val="18"/>
                <w:szCs w:val="18"/>
              </w:rPr>
            </w:pPr>
            <w:r>
              <w:rPr>
                <w:rFonts w:ascii="GHEA Grapalat" w:hAnsi="GHEA Grapalat"/>
                <w:sz w:val="18"/>
                <w:szCs w:val="18"/>
              </w:rPr>
              <w:t xml:space="preserve">Ք.Երևան , Տիգրան Մեծի 36ա </w:t>
            </w:r>
          </w:p>
        </w:tc>
        <w:tc>
          <w:tcPr>
            <w:tcW w:w="1134" w:type="dxa"/>
          </w:tcPr>
          <w:p w14:paraId="1BEDDC82" w14:textId="0B744CD5" w:rsidR="00862B5E" w:rsidRPr="000F5AAC" w:rsidRDefault="00862B5E" w:rsidP="00862B5E">
            <w:pPr>
              <w:jc w:val="center"/>
              <w:rPr>
                <w:rFonts w:ascii="GHEA Grapalat" w:hAnsi="GHEA Grapalat"/>
                <w:sz w:val="18"/>
                <w:szCs w:val="18"/>
              </w:rPr>
            </w:pPr>
            <w:r w:rsidRPr="000F5AAC">
              <w:rPr>
                <w:rFonts w:ascii="GHEA Grapalat" w:hAnsi="GHEA Grapalat"/>
                <w:sz w:val="18"/>
                <w:szCs w:val="18"/>
              </w:rPr>
              <w:t>Ըստ պատվերի</w:t>
            </w:r>
          </w:p>
        </w:tc>
      </w:tr>
    </w:tbl>
    <w:p w14:paraId="3D92B602" w14:textId="77777777" w:rsidR="00D80E36" w:rsidRPr="001D496B" w:rsidRDefault="00D80E36" w:rsidP="001D496B">
      <w:pPr>
        <w:jc w:val="center"/>
        <w:rPr>
          <w:rFonts w:ascii="GHEA Grapalat" w:hAnsi="GHEA Grapalat"/>
          <w:sz w:val="18"/>
          <w:szCs w:val="18"/>
        </w:rPr>
      </w:pPr>
    </w:p>
    <w:p w14:paraId="405D379A" w14:textId="77777777" w:rsidR="00D80E36" w:rsidRPr="00E06B97" w:rsidRDefault="00D80E36" w:rsidP="00D80E36">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0511D4F9" w14:textId="77777777" w:rsidR="001D496B" w:rsidRDefault="001D496B" w:rsidP="001D496B">
      <w:pPr>
        <w:jc w:val="both"/>
        <w:rPr>
          <w:rFonts w:ascii="GHEA Grapalat" w:hAnsi="GHEA Grapalat"/>
          <w:sz w:val="20"/>
          <w:lang w:val="pt-BR"/>
        </w:rPr>
      </w:pPr>
    </w:p>
    <w:p w14:paraId="24E98FEB" w14:textId="77777777"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092EF098" w14:textId="608D0AF2"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B5745A">
        <w:rPr>
          <w:rFonts w:ascii="GHEA Grapalat" w:hAnsi="GHEA Grapalat" w:cs="Sylfaen"/>
          <w:b/>
          <w:i/>
          <w:sz w:val="18"/>
          <w:szCs w:val="18"/>
          <w:lang w:val="pt-BR"/>
        </w:rPr>
        <w:t>նոյեմբեր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5DA3B6C" w14:textId="7963051D"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75E34E70" w14:textId="77777777" w:rsidR="001F7588" w:rsidRPr="00A71D81" w:rsidRDefault="001F7588" w:rsidP="001F758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C45032B" w14:textId="77777777" w:rsidR="001F7588" w:rsidRPr="00A71D81" w:rsidRDefault="001F7588" w:rsidP="001F758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F7588" w:rsidRPr="00A71D81" w14:paraId="3E41F637" w14:textId="77777777" w:rsidTr="00D80E36">
        <w:tc>
          <w:tcPr>
            <w:tcW w:w="14851" w:type="dxa"/>
            <w:gridSpan w:val="16"/>
          </w:tcPr>
          <w:p w14:paraId="6E97526C"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lang w:val="es-ES"/>
              </w:rPr>
              <w:t>Ապրանքի</w:t>
            </w:r>
          </w:p>
        </w:tc>
      </w:tr>
      <w:tr w:rsidR="001F7588" w:rsidRPr="00BC588A" w14:paraId="4490E4B7" w14:textId="77777777" w:rsidTr="00D80E36">
        <w:tc>
          <w:tcPr>
            <w:tcW w:w="1980" w:type="dxa"/>
            <w:vAlign w:val="center"/>
          </w:tcPr>
          <w:p w14:paraId="038F74ED"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31854C84"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61D52211"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888D645" w14:textId="0E5698BD" w:rsidR="001F7588" w:rsidRPr="00A71D81" w:rsidRDefault="001F7588" w:rsidP="004E7E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E7E46">
              <w:rPr>
                <w:rFonts w:ascii="GHEA Grapalat" w:hAnsi="GHEA Grapalat"/>
                <w:sz w:val="18"/>
                <w:lang w:val="hy-AM"/>
              </w:rPr>
              <w:t>2</w:t>
            </w:r>
            <w:r w:rsidR="004E7E46" w:rsidRPr="004E7E46">
              <w:rPr>
                <w:rFonts w:ascii="GHEA Grapalat" w:hAnsi="GHEA Grapalat"/>
                <w:sz w:val="18"/>
                <w:lang w:val="es-ES"/>
              </w:rPr>
              <w:t>5</w:t>
            </w:r>
            <w:r w:rsidRPr="00A71D81">
              <w:rPr>
                <w:rFonts w:ascii="GHEA Grapalat" w:hAnsi="GHEA Grapalat"/>
                <w:sz w:val="18"/>
                <w:lang w:val="es-ES"/>
              </w:rPr>
              <w:t>թ-ին` ըստ ամիսների, այդ թվում**</w:t>
            </w:r>
          </w:p>
        </w:tc>
      </w:tr>
      <w:tr w:rsidR="001F7588" w:rsidRPr="00A71D81" w14:paraId="3A40B942" w14:textId="77777777" w:rsidTr="00D80E36">
        <w:trPr>
          <w:trHeight w:val="1538"/>
        </w:trPr>
        <w:tc>
          <w:tcPr>
            <w:tcW w:w="1980" w:type="dxa"/>
          </w:tcPr>
          <w:p w14:paraId="05A31D8C" w14:textId="77777777" w:rsidR="001F7588" w:rsidRPr="00A71D81" w:rsidRDefault="001F7588" w:rsidP="00D80E36">
            <w:pPr>
              <w:jc w:val="center"/>
              <w:rPr>
                <w:rFonts w:ascii="GHEA Grapalat" w:hAnsi="GHEA Grapalat"/>
                <w:sz w:val="20"/>
                <w:lang w:val="es-ES"/>
              </w:rPr>
            </w:pPr>
          </w:p>
        </w:tc>
        <w:tc>
          <w:tcPr>
            <w:tcW w:w="2700" w:type="dxa"/>
          </w:tcPr>
          <w:p w14:paraId="5DB127E6" w14:textId="77777777" w:rsidR="001F7588" w:rsidRPr="00A71D81" w:rsidRDefault="001F7588" w:rsidP="00D80E36">
            <w:pPr>
              <w:jc w:val="center"/>
              <w:rPr>
                <w:rFonts w:ascii="GHEA Grapalat" w:hAnsi="GHEA Grapalat"/>
                <w:sz w:val="20"/>
                <w:lang w:val="es-ES"/>
              </w:rPr>
            </w:pPr>
          </w:p>
        </w:tc>
        <w:tc>
          <w:tcPr>
            <w:tcW w:w="2520" w:type="dxa"/>
          </w:tcPr>
          <w:p w14:paraId="70548A8D" w14:textId="77777777" w:rsidR="001F7588" w:rsidRPr="00A71D81" w:rsidRDefault="001F7588" w:rsidP="00D80E36">
            <w:pPr>
              <w:jc w:val="center"/>
              <w:rPr>
                <w:rFonts w:ascii="GHEA Grapalat" w:hAnsi="GHEA Grapalat"/>
                <w:sz w:val="20"/>
                <w:lang w:val="es-ES"/>
              </w:rPr>
            </w:pPr>
          </w:p>
        </w:tc>
        <w:tc>
          <w:tcPr>
            <w:tcW w:w="474" w:type="dxa"/>
            <w:textDirection w:val="btLr"/>
            <w:vAlign w:val="center"/>
          </w:tcPr>
          <w:p w14:paraId="765447EB"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A57F696"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B9BA7D8"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D82CAA8"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DA569EA"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DDD42D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C5B516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64FE2CC"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1BC6CED"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04AB7826"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12CF830"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53A0D9F" w14:textId="2B8DBF5D" w:rsidR="001F7588" w:rsidRPr="00A71D81" w:rsidRDefault="00B5745A" w:rsidP="00D80E36">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963" w:type="dxa"/>
            <w:vAlign w:val="center"/>
          </w:tcPr>
          <w:p w14:paraId="4F2971D7" w14:textId="77777777" w:rsidR="001F7588" w:rsidRPr="00A71D81" w:rsidRDefault="001F7588" w:rsidP="00D80E3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401204C" w14:textId="77777777" w:rsidR="001F7588" w:rsidRPr="00A71D81" w:rsidRDefault="001F7588" w:rsidP="00D80E36">
            <w:pPr>
              <w:jc w:val="center"/>
              <w:rPr>
                <w:rFonts w:ascii="GHEA Grapalat" w:hAnsi="GHEA Grapalat"/>
                <w:sz w:val="18"/>
                <w:lang w:val="es-ES"/>
              </w:rPr>
            </w:pPr>
          </w:p>
        </w:tc>
      </w:tr>
      <w:tr w:rsidR="001F7588" w:rsidRPr="00A71D81" w14:paraId="2BD69956" w14:textId="77777777" w:rsidTr="00D80E36">
        <w:trPr>
          <w:trHeight w:val="1538"/>
        </w:trPr>
        <w:tc>
          <w:tcPr>
            <w:tcW w:w="1980" w:type="dxa"/>
          </w:tcPr>
          <w:p w14:paraId="600FF4E9" w14:textId="77777777" w:rsidR="001F7588" w:rsidRPr="00A71D81" w:rsidRDefault="001F7588" w:rsidP="00D80E36">
            <w:pPr>
              <w:jc w:val="center"/>
              <w:rPr>
                <w:rFonts w:ascii="GHEA Grapalat" w:hAnsi="GHEA Grapalat"/>
                <w:sz w:val="20"/>
                <w:lang w:val="es-ES"/>
              </w:rPr>
            </w:pPr>
          </w:p>
        </w:tc>
        <w:tc>
          <w:tcPr>
            <w:tcW w:w="2700" w:type="dxa"/>
          </w:tcPr>
          <w:p w14:paraId="5F3389FA" w14:textId="77777777" w:rsidR="001F7588" w:rsidRPr="00A71D81" w:rsidRDefault="001F7588" w:rsidP="00D80E36">
            <w:pPr>
              <w:jc w:val="center"/>
              <w:rPr>
                <w:rFonts w:ascii="GHEA Grapalat" w:hAnsi="GHEA Grapalat"/>
                <w:sz w:val="20"/>
                <w:lang w:val="es-ES"/>
              </w:rPr>
            </w:pPr>
          </w:p>
        </w:tc>
        <w:tc>
          <w:tcPr>
            <w:tcW w:w="2520" w:type="dxa"/>
          </w:tcPr>
          <w:p w14:paraId="574114E9" w14:textId="77777777" w:rsidR="001F7588" w:rsidRPr="00A71D81" w:rsidRDefault="001F7588" w:rsidP="00D80E36">
            <w:pPr>
              <w:jc w:val="center"/>
              <w:rPr>
                <w:rFonts w:ascii="GHEA Grapalat" w:hAnsi="GHEA Grapalat"/>
                <w:sz w:val="20"/>
                <w:lang w:val="es-ES"/>
              </w:rPr>
            </w:pPr>
          </w:p>
        </w:tc>
        <w:tc>
          <w:tcPr>
            <w:tcW w:w="474" w:type="dxa"/>
          </w:tcPr>
          <w:p w14:paraId="76CC075B" w14:textId="77777777" w:rsidR="001F7588" w:rsidRPr="00A71D81" w:rsidRDefault="001F7588" w:rsidP="00D80E36">
            <w:pPr>
              <w:jc w:val="center"/>
              <w:rPr>
                <w:rFonts w:ascii="GHEA Grapalat" w:hAnsi="GHEA Grapalat"/>
                <w:sz w:val="20"/>
                <w:lang w:val="pt-BR"/>
              </w:rPr>
            </w:pPr>
          </w:p>
          <w:p w14:paraId="0C4330A9" w14:textId="77777777" w:rsidR="001F7588" w:rsidRPr="00A71D81" w:rsidRDefault="001F7588" w:rsidP="00D80E36">
            <w:pPr>
              <w:jc w:val="center"/>
              <w:rPr>
                <w:rFonts w:ascii="GHEA Grapalat" w:hAnsi="GHEA Grapalat"/>
                <w:sz w:val="20"/>
                <w:lang w:val="pt-BR"/>
              </w:rPr>
            </w:pPr>
          </w:p>
          <w:p w14:paraId="08AE8DF4"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2B8872DA" w14:textId="77777777" w:rsidR="001F7588" w:rsidRPr="00A71D81" w:rsidRDefault="001F7588" w:rsidP="00D80E36">
            <w:pPr>
              <w:jc w:val="center"/>
              <w:rPr>
                <w:rFonts w:ascii="GHEA Grapalat" w:hAnsi="GHEA Grapalat"/>
                <w:sz w:val="20"/>
                <w:lang w:val="pt-BR"/>
              </w:rPr>
            </w:pPr>
          </w:p>
          <w:p w14:paraId="2CAAEB4A" w14:textId="77777777" w:rsidR="001F7588" w:rsidRPr="00A71D81" w:rsidRDefault="001F7588" w:rsidP="00D80E36">
            <w:pPr>
              <w:jc w:val="center"/>
              <w:rPr>
                <w:rFonts w:ascii="GHEA Grapalat" w:hAnsi="GHEA Grapalat"/>
                <w:sz w:val="20"/>
                <w:lang w:val="pt-BR"/>
              </w:rPr>
            </w:pPr>
          </w:p>
          <w:p w14:paraId="34114469"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157A3169" w14:textId="77777777" w:rsidR="001F7588" w:rsidRPr="00A71D81" w:rsidRDefault="001F7588" w:rsidP="00D80E36">
            <w:pPr>
              <w:jc w:val="center"/>
              <w:rPr>
                <w:rFonts w:ascii="GHEA Grapalat" w:hAnsi="GHEA Grapalat"/>
                <w:sz w:val="20"/>
                <w:lang w:val="pt-BR"/>
              </w:rPr>
            </w:pPr>
          </w:p>
          <w:p w14:paraId="0BC644A4" w14:textId="77777777" w:rsidR="001F7588" w:rsidRPr="00A71D81" w:rsidRDefault="001F7588" w:rsidP="00D80E36">
            <w:pPr>
              <w:jc w:val="center"/>
              <w:rPr>
                <w:rFonts w:ascii="GHEA Grapalat" w:hAnsi="GHEA Grapalat"/>
                <w:sz w:val="20"/>
                <w:lang w:val="pt-BR"/>
              </w:rPr>
            </w:pPr>
          </w:p>
          <w:p w14:paraId="50440398"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C4ACB03" w14:textId="77777777" w:rsidR="001F7588" w:rsidRPr="00A71D81" w:rsidRDefault="001F7588" w:rsidP="00D80E36">
            <w:pPr>
              <w:jc w:val="center"/>
              <w:rPr>
                <w:rFonts w:ascii="GHEA Grapalat" w:hAnsi="GHEA Grapalat"/>
                <w:sz w:val="20"/>
                <w:lang w:val="pt-BR"/>
              </w:rPr>
            </w:pPr>
          </w:p>
          <w:p w14:paraId="3C5B2867" w14:textId="77777777" w:rsidR="001F7588" w:rsidRPr="00A71D81" w:rsidRDefault="001F7588" w:rsidP="00D80E36">
            <w:pPr>
              <w:jc w:val="center"/>
              <w:rPr>
                <w:rFonts w:ascii="GHEA Grapalat" w:hAnsi="GHEA Grapalat"/>
                <w:sz w:val="20"/>
                <w:lang w:val="pt-BR"/>
              </w:rPr>
            </w:pPr>
          </w:p>
          <w:p w14:paraId="1029C9FE"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E36CF32" w14:textId="77777777" w:rsidR="001F7588" w:rsidRPr="00A71D81" w:rsidRDefault="001F7588" w:rsidP="00D80E36">
            <w:pPr>
              <w:jc w:val="center"/>
              <w:rPr>
                <w:rFonts w:ascii="GHEA Grapalat" w:hAnsi="GHEA Grapalat"/>
                <w:sz w:val="20"/>
                <w:lang w:val="pt-BR"/>
              </w:rPr>
            </w:pPr>
          </w:p>
          <w:p w14:paraId="07B7744E" w14:textId="77777777" w:rsidR="001F7588" w:rsidRPr="00A71D81" w:rsidRDefault="001F7588" w:rsidP="00D80E36">
            <w:pPr>
              <w:jc w:val="center"/>
              <w:rPr>
                <w:rFonts w:ascii="GHEA Grapalat" w:hAnsi="GHEA Grapalat"/>
                <w:sz w:val="20"/>
                <w:lang w:val="pt-BR"/>
              </w:rPr>
            </w:pPr>
          </w:p>
          <w:p w14:paraId="23F57E3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BF818CA" w14:textId="77777777" w:rsidR="001F7588" w:rsidRPr="00A71D81" w:rsidRDefault="001F7588" w:rsidP="00D80E36">
            <w:pPr>
              <w:jc w:val="center"/>
              <w:rPr>
                <w:rFonts w:ascii="GHEA Grapalat" w:hAnsi="GHEA Grapalat"/>
                <w:sz w:val="20"/>
                <w:lang w:val="pt-BR"/>
              </w:rPr>
            </w:pPr>
          </w:p>
          <w:p w14:paraId="17DBCD2F" w14:textId="77777777" w:rsidR="001F7588" w:rsidRPr="00A71D81" w:rsidRDefault="001F7588" w:rsidP="00D80E36">
            <w:pPr>
              <w:jc w:val="center"/>
              <w:rPr>
                <w:rFonts w:ascii="GHEA Grapalat" w:hAnsi="GHEA Grapalat"/>
                <w:sz w:val="20"/>
                <w:lang w:val="pt-BR"/>
              </w:rPr>
            </w:pPr>
          </w:p>
          <w:p w14:paraId="665B48B5"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7013047" w14:textId="77777777" w:rsidR="001F7588" w:rsidRPr="00A71D81" w:rsidRDefault="001F7588" w:rsidP="00D80E36">
            <w:pPr>
              <w:jc w:val="center"/>
              <w:rPr>
                <w:rFonts w:ascii="GHEA Grapalat" w:hAnsi="GHEA Grapalat"/>
                <w:sz w:val="20"/>
                <w:lang w:val="pt-BR"/>
              </w:rPr>
            </w:pPr>
          </w:p>
          <w:p w14:paraId="63A5FC8A" w14:textId="77777777" w:rsidR="001F7588" w:rsidRPr="00A71D81" w:rsidRDefault="001F7588" w:rsidP="00D80E36">
            <w:pPr>
              <w:jc w:val="center"/>
              <w:rPr>
                <w:rFonts w:ascii="GHEA Grapalat" w:hAnsi="GHEA Grapalat"/>
                <w:sz w:val="20"/>
                <w:lang w:val="pt-BR"/>
              </w:rPr>
            </w:pPr>
          </w:p>
          <w:p w14:paraId="71D637C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2270B50" w14:textId="77777777" w:rsidR="001F7588" w:rsidRPr="00A71D81" w:rsidRDefault="001F7588" w:rsidP="00D80E36">
            <w:pPr>
              <w:jc w:val="center"/>
              <w:rPr>
                <w:rFonts w:ascii="GHEA Grapalat" w:hAnsi="GHEA Grapalat"/>
                <w:sz w:val="20"/>
                <w:lang w:val="pt-BR"/>
              </w:rPr>
            </w:pPr>
          </w:p>
          <w:p w14:paraId="6EE9C81D" w14:textId="77777777" w:rsidR="001F7588" w:rsidRPr="00A71D81" w:rsidRDefault="001F7588" w:rsidP="00D80E36">
            <w:pPr>
              <w:jc w:val="center"/>
              <w:rPr>
                <w:rFonts w:ascii="GHEA Grapalat" w:hAnsi="GHEA Grapalat"/>
                <w:sz w:val="20"/>
                <w:lang w:val="pt-BR"/>
              </w:rPr>
            </w:pPr>
          </w:p>
          <w:p w14:paraId="19AEE863"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15EE83" w14:textId="77777777" w:rsidR="001F7588" w:rsidRPr="00A71D81" w:rsidRDefault="001F7588" w:rsidP="00D80E36">
            <w:pPr>
              <w:jc w:val="center"/>
              <w:rPr>
                <w:rFonts w:ascii="GHEA Grapalat" w:hAnsi="GHEA Grapalat"/>
                <w:sz w:val="20"/>
                <w:lang w:val="pt-BR"/>
              </w:rPr>
            </w:pPr>
          </w:p>
          <w:p w14:paraId="726BFB8B" w14:textId="77777777" w:rsidR="001F7588" w:rsidRPr="00A71D81" w:rsidRDefault="001F7588" w:rsidP="00D80E36">
            <w:pPr>
              <w:jc w:val="center"/>
              <w:rPr>
                <w:rFonts w:ascii="GHEA Grapalat" w:hAnsi="GHEA Grapalat"/>
                <w:sz w:val="20"/>
                <w:lang w:val="pt-BR"/>
              </w:rPr>
            </w:pPr>
          </w:p>
          <w:p w14:paraId="339DE92D"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07298E" w14:textId="77777777" w:rsidR="001F7588" w:rsidRPr="00A71D81" w:rsidRDefault="001F7588" w:rsidP="00D80E36">
            <w:pPr>
              <w:jc w:val="center"/>
              <w:rPr>
                <w:rFonts w:ascii="GHEA Grapalat" w:hAnsi="GHEA Grapalat"/>
                <w:sz w:val="20"/>
                <w:lang w:val="pt-BR"/>
              </w:rPr>
            </w:pPr>
          </w:p>
          <w:p w14:paraId="49D20DFE" w14:textId="77777777" w:rsidR="001F7588" w:rsidRPr="00A71D81" w:rsidRDefault="001F7588" w:rsidP="00D80E36">
            <w:pPr>
              <w:jc w:val="center"/>
              <w:rPr>
                <w:rFonts w:ascii="GHEA Grapalat" w:hAnsi="GHEA Grapalat"/>
                <w:sz w:val="20"/>
                <w:lang w:val="pt-BR"/>
              </w:rPr>
            </w:pPr>
          </w:p>
          <w:p w14:paraId="1A6FA83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94D86A" w14:textId="77777777" w:rsidR="001F7588" w:rsidRPr="00A71D81" w:rsidRDefault="001F7588" w:rsidP="00D80E36">
            <w:pPr>
              <w:jc w:val="center"/>
              <w:rPr>
                <w:rFonts w:ascii="GHEA Grapalat" w:hAnsi="GHEA Grapalat"/>
                <w:sz w:val="20"/>
                <w:lang w:val="pt-BR"/>
              </w:rPr>
            </w:pPr>
          </w:p>
          <w:p w14:paraId="113F2836" w14:textId="77777777" w:rsidR="001F7588" w:rsidRPr="00A71D81" w:rsidRDefault="001F7588" w:rsidP="00D80E36">
            <w:pPr>
              <w:jc w:val="center"/>
              <w:rPr>
                <w:rFonts w:ascii="GHEA Grapalat" w:hAnsi="GHEA Grapalat"/>
                <w:sz w:val="20"/>
                <w:lang w:val="pt-BR"/>
              </w:rPr>
            </w:pPr>
          </w:p>
          <w:p w14:paraId="3EF660F4"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F25978" w14:textId="77777777" w:rsidR="001F7588" w:rsidRPr="00A71D81" w:rsidRDefault="001F7588" w:rsidP="00D80E36">
            <w:pPr>
              <w:jc w:val="center"/>
              <w:rPr>
                <w:rFonts w:ascii="GHEA Grapalat" w:hAnsi="GHEA Grapalat"/>
                <w:sz w:val="20"/>
                <w:lang w:val="pt-BR"/>
              </w:rPr>
            </w:pPr>
          </w:p>
          <w:p w14:paraId="485F087D" w14:textId="77777777" w:rsidR="001F7588" w:rsidRPr="00A71D81" w:rsidRDefault="001F7588" w:rsidP="00D80E36">
            <w:pPr>
              <w:jc w:val="center"/>
              <w:rPr>
                <w:rFonts w:ascii="GHEA Grapalat" w:hAnsi="GHEA Grapalat"/>
                <w:sz w:val="20"/>
                <w:lang w:val="pt-BR"/>
              </w:rPr>
            </w:pPr>
          </w:p>
          <w:p w14:paraId="00D5909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1C18708F" w14:textId="77777777" w:rsidR="001F7588" w:rsidRPr="00A71D81" w:rsidRDefault="001F7588" w:rsidP="00D80E36">
            <w:pPr>
              <w:jc w:val="center"/>
              <w:rPr>
                <w:rFonts w:ascii="GHEA Grapalat" w:hAnsi="GHEA Grapalat"/>
                <w:sz w:val="20"/>
                <w:lang w:val="pt-BR"/>
              </w:rPr>
            </w:pPr>
          </w:p>
          <w:p w14:paraId="70A2DBEA" w14:textId="77777777" w:rsidR="001F7588" w:rsidRPr="00A71D81" w:rsidRDefault="001F7588" w:rsidP="00D80E36">
            <w:pPr>
              <w:jc w:val="center"/>
              <w:rPr>
                <w:rFonts w:ascii="GHEA Grapalat" w:hAnsi="GHEA Grapalat"/>
                <w:sz w:val="20"/>
                <w:lang w:val="pt-BR"/>
              </w:rPr>
            </w:pPr>
          </w:p>
          <w:p w14:paraId="32DB8DAB" w14:textId="77777777" w:rsidR="001F7588" w:rsidRPr="00A71D81" w:rsidRDefault="001F7588" w:rsidP="00D80E36">
            <w:pPr>
              <w:jc w:val="center"/>
              <w:rPr>
                <w:rFonts w:ascii="GHEA Grapalat" w:hAnsi="GHEA Grapalat"/>
                <w:b/>
                <w:lang w:val="pt-BR"/>
              </w:rPr>
            </w:pPr>
            <w:r w:rsidRPr="00A71D81">
              <w:rPr>
                <w:rFonts w:ascii="GHEA Grapalat" w:hAnsi="GHEA Grapalat"/>
                <w:sz w:val="20"/>
                <w:lang w:val="pt-BR"/>
              </w:rPr>
              <w:t>... %</w:t>
            </w:r>
          </w:p>
        </w:tc>
      </w:tr>
    </w:tbl>
    <w:p w14:paraId="62C54544" w14:textId="77777777" w:rsidR="001F7588" w:rsidRPr="00A71D81" w:rsidRDefault="001F7588" w:rsidP="001F7588">
      <w:pPr>
        <w:rPr>
          <w:rFonts w:ascii="GHEA Grapalat" w:hAnsi="GHEA Grapalat"/>
          <w:i/>
          <w:sz w:val="18"/>
          <w:szCs w:val="18"/>
        </w:rPr>
      </w:pPr>
    </w:p>
    <w:p w14:paraId="44FF376A" w14:textId="77777777" w:rsidR="001F7588" w:rsidRPr="00A71D81" w:rsidRDefault="001F7588" w:rsidP="001F758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FDC510" w14:textId="77777777" w:rsidR="001F7588" w:rsidRPr="00A71D81" w:rsidRDefault="001F7588" w:rsidP="001F758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7DAB56" w14:textId="77777777" w:rsidR="001F7588" w:rsidRPr="00A71D81" w:rsidRDefault="001F7588" w:rsidP="001F7588">
      <w:pPr>
        <w:jc w:val="center"/>
        <w:rPr>
          <w:rFonts w:ascii="GHEA Grapalat" w:hAnsi="GHEA Grapalat"/>
          <w:sz w:val="20"/>
          <w:lang w:val="es-ES"/>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C588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7DBD" w14:textId="77777777" w:rsidR="005F4722" w:rsidRDefault="005F4722">
      <w:r>
        <w:separator/>
      </w:r>
    </w:p>
  </w:endnote>
  <w:endnote w:type="continuationSeparator" w:id="0">
    <w:p w14:paraId="7FD66DE6" w14:textId="77777777" w:rsidR="005F4722" w:rsidRDefault="005F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054E1" w14:textId="77777777" w:rsidR="005F4722" w:rsidRDefault="005F4722">
      <w:r>
        <w:separator/>
      </w:r>
    </w:p>
  </w:footnote>
  <w:footnote w:type="continuationSeparator" w:id="0">
    <w:p w14:paraId="1DBC90DD" w14:textId="77777777" w:rsidR="005F4722" w:rsidRDefault="005F4722">
      <w:r>
        <w:continuationSeparator/>
      </w:r>
    </w:p>
  </w:footnote>
  <w:footnote w:id="1">
    <w:p w14:paraId="25169F5E" w14:textId="508ACE5C" w:rsidR="00BC588A" w:rsidRPr="00AE74A0" w:rsidRDefault="00BC588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BC588A" w:rsidRPr="006265F4" w:rsidRDefault="00BC588A">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BC588A" w:rsidRPr="008F1434" w:rsidRDefault="00BC588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BC588A" w:rsidRPr="00BC2A7C" w:rsidRDefault="00BC588A">
      <w:pPr>
        <w:rPr>
          <w:lang w:val="hy-AM"/>
        </w:rPr>
      </w:pPr>
    </w:p>
    <w:p w14:paraId="4364264A" w14:textId="7D3AE485" w:rsidR="00BC588A" w:rsidRPr="008F1434" w:rsidRDefault="00BC588A" w:rsidP="0047790C">
      <w:pPr>
        <w:pStyle w:val="af2"/>
        <w:jc w:val="both"/>
        <w:rPr>
          <w:rFonts w:ascii="GHEA Grapalat" w:hAnsi="GHEA Grapalat" w:cs="Sylfaen"/>
          <w:i/>
          <w:sz w:val="16"/>
          <w:szCs w:val="16"/>
          <w:lang w:val="hy-AM"/>
        </w:rPr>
      </w:pPr>
    </w:p>
  </w:footnote>
  <w:footnote w:id="5">
    <w:p w14:paraId="4513358F" w14:textId="77777777" w:rsidR="00BC588A" w:rsidRPr="00BC2A7C" w:rsidRDefault="00BC588A">
      <w:pPr>
        <w:rPr>
          <w:lang w:val="hy-AM"/>
        </w:rPr>
      </w:pPr>
    </w:p>
    <w:p w14:paraId="6B92E9D6" w14:textId="3A5790D9" w:rsidR="00BC588A" w:rsidRPr="008F1434" w:rsidRDefault="00BC588A">
      <w:pPr>
        <w:pStyle w:val="af2"/>
        <w:rPr>
          <w:rFonts w:ascii="GHEA Grapalat" w:hAnsi="GHEA Grapalat"/>
          <w:lang w:val="hy-AM"/>
        </w:rPr>
      </w:pPr>
    </w:p>
  </w:footnote>
  <w:footnote w:id="6">
    <w:p w14:paraId="7E21AE53" w14:textId="77777777" w:rsidR="00BC588A" w:rsidRPr="006265F4" w:rsidRDefault="00BC588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BC588A" w:rsidRDefault="00BC588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BC588A" w:rsidRPr="000B7538" w:rsidRDefault="00BC588A"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BC588A" w:rsidRPr="000B7538" w:rsidRDefault="00BC588A" w:rsidP="00734132">
      <w:pPr>
        <w:pStyle w:val="af2"/>
        <w:rPr>
          <w:rFonts w:ascii="Calibri" w:hAnsi="Calibri"/>
        </w:rPr>
      </w:pPr>
    </w:p>
  </w:footnote>
  <w:footnote w:id="8">
    <w:p w14:paraId="760CA1F4" w14:textId="77777777" w:rsidR="00BC588A" w:rsidRPr="00523B4A" w:rsidRDefault="00BC588A"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BC588A" w:rsidRPr="006F2A6C" w:rsidRDefault="00BC588A"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BC588A" w:rsidRPr="002B6991" w:rsidRDefault="00BC588A"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BC588A" w:rsidRPr="002B6991" w:rsidRDefault="00BC588A"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BC588A" w:rsidRPr="00BF58CA" w:rsidRDefault="00BC588A" w:rsidP="005F1C06">
      <w:pPr>
        <w:pStyle w:val="af2"/>
        <w:jc w:val="both"/>
        <w:rPr>
          <w:rFonts w:ascii="GHEA Grapalat" w:hAnsi="GHEA Grapalat"/>
          <w:i/>
          <w:sz w:val="16"/>
          <w:szCs w:val="16"/>
          <w:lang w:val="hy-AM"/>
        </w:rPr>
      </w:pPr>
    </w:p>
    <w:p w14:paraId="7DCC7BCC" w14:textId="77777777" w:rsidR="00BC588A" w:rsidRPr="00B20703" w:rsidDel="006C3873" w:rsidRDefault="00BC588A" w:rsidP="00CE3A99">
      <w:pPr>
        <w:jc w:val="both"/>
        <w:rPr>
          <w:del w:id="6" w:author="User" w:date="2019-05-26T09:52:00Z"/>
          <w:rFonts w:ascii="GHEA Grapalat" w:hAnsi="GHEA Grapalat" w:cs="Sylfaen"/>
          <w:sz w:val="20"/>
          <w:lang w:val="hy-AM"/>
        </w:rPr>
      </w:pPr>
    </w:p>
  </w:footnote>
  <w:footnote w:id="9">
    <w:p w14:paraId="28B63088" w14:textId="77777777" w:rsidR="00BC588A" w:rsidRPr="006265F4" w:rsidRDefault="00BC588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C588A" w:rsidRPr="006265F4" w:rsidRDefault="00BC588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C588A" w:rsidRPr="006265F4" w:rsidDel="00856FDE" w:rsidRDefault="00BC588A" w:rsidP="00B2572B">
      <w:pPr>
        <w:pStyle w:val="af2"/>
        <w:rPr>
          <w:del w:id="9" w:author="User" w:date="2019-05-26T09:57:00Z"/>
          <w:i/>
          <w:lang w:val="af-ZA"/>
        </w:rPr>
      </w:pPr>
    </w:p>
  </w:footnote>
  <w:footnote w:id="10">
    <w:p w14:paraId="25333EC9" w14:textId="77777777" w:rsidR="00BC588A" w:rsidRPr="00C65A05" w:rsidRDefault="00BC588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C588A" w:rsidRPr="00C65A05" w:rsidRDefault="00BC588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BC588A" w:rsidRPr="006265F4" w:rsidDel="007942E8" w:rsidRDefault="00BC588A"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BC588A" w:rsidRPr="006265F4" w:rsidDel="007942E8" w:rsidRDefault="00BC588A"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BC588A" w:rsidRPr="006265F4" w:rsidRDefault="00BC588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C588A" w:rsidRPr="006265F4" w:rsidDel="007942E8" w:rsidRDefault="00BC588A"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BC588A" w:rsidRPr="006265F4" w:rsidDel="007942E8" w:rsidRDefault="00BC588A"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BC588A" w:rsidRPr="006265F4" w:rsidDel="002877FC" w:rsidRDefault="00BC588A"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BC588A" w:rsidRPr="006265F4" w:rsidDel="002877FC" w:rsidRDefault="00BC588A"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EA1BC27" w14:textId="77777777" w:rsidR="00BC588A" w:rsidRPr="008C7473" w:rsidRDefault="00BC588A" w:rsidP="001F758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7C8"/>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722"/>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5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F5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88A"/>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84"/>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2C2"/>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70B"/>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13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41946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1DC3-BBC1-4BDD-A719-E8349701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21786</Words>
  <Characters>124186</Characters>
  <Application>Microsoft Office Word</Application>
  <DocSecurity>0</DocSecurity>
  <Lines>1034</Lines>
  <Paragraphs>291</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«Բժշկական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145681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49</cp:revision>
  <cp:lastPrinted>2023-02-17T11:28:00Z</cp:lastPrinted>
  <dcterms:created xsi:type="dcterms:W3CDTF">2022-10-31T10:53:00Z</dcterms:created>
  <dcterms:modified xsi:type="dcterms:W3CDTF">2024-11-20T12:41:00Z</dcterms:modified>
</cp:coreProperties>
</file>